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537"/>
        <w:gridCol w:w="3277"/>
      </w:tblGrid>
      <w:tr w:rsidR="00041727" w:rsidRPr="004D0B08" w14:paraId="3D517D29" w14:textId="77777777" w:rsidTr="00A30F9B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0740B10" w14:textId="77777777" w:rsidR="00041727" w:rsidRPr="004D0B08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4D0B08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537" w:type="dxa"/>
            <w:vMerge w:val="restart"/>
          </w:tcPr>
          <w:p w14:paraId="6ED93A01" w14:textId="77777777" w:rsidR="00041727" w:rsidRPr="004D0B08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4D0B08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22E71788" wp14:editId="167E6FE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4D0B08">
              <w:rPr>
                <w:rStyle w:val="StyleComplex11ptBoldAccent1"/>
                <w:lang w:val="es-ES"/>
              </w:rPr>
              <w:t>Organización Meteorológica Mundial</w:t>
            </w:r>
          </w:p>
          <w:p w14:paraId="1E93265C" w14:textId="77777777" w:rsidR="00041727" w:rsidRPr="004D0B08" w:rsidRDefault="00612909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4D0B08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COMISIÓN DE OBSERVACIONES, INFRAESTRUCTURA Y SISTEMAS DE INFORMACIÓN</w:t>
            </w:r>
          </w:p>
          <w:p w14:paraId="0E3363C7" w14:textId="77777777" w:rsidR="00041727" w:rsidRPr="004D0B08" w:rsidRDefault="00EE1B2D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Segunda </w:t>
            </w:r>
            <w:r w:rsidR="00527225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reunión</w:t>
            </w:r>
            <w:r w:rsidR="00041727" w:rsidRPr="004D0B08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A30F9B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4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a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28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octubre </w:t>
            </w:r>
            <w:r w:rsidR="0052722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de</w:t>
            </w:r>
            <w:r w:rsidR="00A41E35"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Pr="004D0B08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</w:p>
        </w:tc>
        <w:tc>
          <w:tcPr>
            <w:tcW w:w="3277" w:type="dxa"/>
          </w:tcPr>
          <w:p w14:paraId="6487804A" w14:textId="7434393E" w:rsidR="00041727" w:rsidRPr="004D0B08" w:rsidRDefault="00612909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INFCOM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-</w:t>
            </w:r>
            <w:r w:rsidR="00EE1B2D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4D0B08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1721BB">
              <w:rPr>
                <w:b/>
                <w:color w:val="365F91"/>
                <w:lang w:val="es-ES"/>
              </w:rPr>
              <w:t>6.4(1)</w:t>
            </w:r>
          </w:p>
        </w:tc>
      </w:tr>
      <w:tr w:rsidR="00041727" w:rsidRPr="00E32060" w14:paraId="233B4428" w14:textId="77777777" w:rsidTr="00A30F9B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A3B6568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537" w:type="dxa"/>
            <w:vMerge/>
          </w:tcPr>
          <w:p w14:paraId="53AE4CFA" w14:textId="77777777" w:rsidR="00041727" w:rsidRPr="004D0B08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3277" w:type="dxa"/>
          </w:tcPr>
          <w:p w14:paraId="60CBF8F2" w14:textId="6A6A75F5" w:rsidR="00041727" w:rsidRPr="004D0B08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4D0B08">
              <w:rPr>
                <w:lang w:val="es-ES"/>
              </w:rPr>
              <w:t>Presentado por</w:t>
            </w:r>
            <w:r w:rsidR="00041727" w:rsidRPr="004D0B08">
              <w:rPr>
                <w:lang w:val="es-ES"/>
              </w:rPr>
              <w:t>:</w:t>
            </w:r>
            <w:r w:rsidR="00041727" w:rsidRPr="004D0B08">
              <w:rPr>
                <w:lang w:val="es-ES"/>
              </w:rPr>
              <w:br/>
            </w:r>
            <w:r w:rsidR="001721BB">
              <w:rPr>
                <w:bCs/>
                <w:color w:val="365F91"/>
                <w:lang w:val="es-ES"/>
              </w:rPr>
              <w:t xml:space="preserve">presidente </w:t>
            </w:r>
            <w:r w:rsidR="00E32060">
              <w:rPr>
                <w:bCs/>
                <w:color w:val="365F91"/>
                <w:lang w:val="es-ES"/>
              </w:rPr>
              <w:t>de la plenaria</w:t>
            </w:r>
          </w:p>
          <w:p w14:paraId="0C1A4BDC" w14:textId="113C2255" w:rsidR="00041727" w:rsidRPr="004D0B08" w:rsidRDefault="00E32060" w:rsidP="00527225">
            <w:pPr>
              <w:pStyle w:val="StyleComplexTahomaComplex11ptAccent1RightAfter-"/>
              <w:rPr>
                <w:lang w:val="es-ES"/>
              </w:rPr>
            </w:pPr>
            <w:r>
              <w:rPr>
                <w:bCs/>
                <w:color w:val="365F91"/>
                <w:lang w:val="es-ES"/>
              </w:rPr>
              <w:t>26</w:t>
            </w:r>
            <w:r w:rsidR="00527225" w:rsidRPr="004D0B08">
              <w:rPr>
                <w:lang w:val="es-ES"/>
              </w:rPr>
              <w:t>.</w:t>
            </w:r>
            <w:r w:rsidR="001721BB">
              <w:rPr>
                <w:bCs/>
                <w:color w:val="365F91"/>
                <w:lang w:val="es-ES"/>
              </w:rPr>
              <w:t>X</w:t>
            </w:r>
            <w:r w:rsidR="00A41E35" w:rsidRPr="004D0B08">
              <w:rPr>
                <w:lang w:val="es-ES"/>
              </w:rPr>
              <w:t>.202</w:t>
            </w:r>
            <w:r w:rsidR="00EE1B2D" w:rsidRPr="004D0B08">
              <w:rPr>
                <w:lang w:val="es-ES"/>
              </w:rPr>
              <w:t>2</w:t>
            </w:r>
          </w:p>
          <w:p w14:paraId="67DCF8A2" w14:textId="4AFDC0B0" w:rsidR="00041727" w:rsidRPr="004D0B08" w:rsidRDefault="00E32060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APROBADO</w:t>
            </w:r>
          </w:p>
        </w:tc>
      </w:tr>
    </w:tbl>
    <w:p w14:paraId="33B27C30" w14:textId="0A951277" w:rsidR="00C4470F" w:rsidRPr="004D0B08" w:rsidRDefault="001527A3" w:rsidP="00514EAC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1721BB">
        <w:rPr>
          <w:b/>
          <w:lang w:val="es-ES"/>
        </w:rPr>
        <w:t>6</w:t>
      </w:r>
      <w:r w:rsidRPr="004D0B08">
        <w:rPr>
          <w:b/>
          <w:lang w:val="es-ES"/>
        </w:rPr>
        <w:t xml:space="preserve"> DEL ORDEN DEL DÍA:</w:t>
      </w:r>
      <w:r w:rsidR="00A41E35" w:rsidRPr="004D0B08">
        <w:rPr>
          <w:b/>
          <w:lang w:val="es-ES"/>
        </w:rPr>
        <w:tab/>
      </w:r>
      <w:r w:rsidR="001721BB" w:rsidRPr="001721BB">
        <w:rPr>
          <w:b/>
          <w:lang w:val="es-ES"/>
        </w:rPr>
        <w:t>REGLAMENTO TÉCNICO Y OTRAS DECISIONES DE CARÁCTER TÉCNICO</w:t>
      </w:r>
    </w:p>
    <w:p w14:paraId="6153061E" w14:textId="7436BD55" w:rsidR="001527A3" w:rsidRPr="004D0B08" w:rsidRDefault="001527A3" w:rsidP="001527A3">
      <w:pPr>
        <w:pStyle w:val="WMOBodyText"/>
        <w:ind w:left="3969" w:hanging="3969"/>
        <w:rPr>
          <w:b/>
          <w:lang w:val="es-ES"/>
        </w:rPr>
      </w:pPr>
      <w:r w:rsidRPr="004D0B08">
        <w:rPr>
          <w:b/>
          <w:lang w:val="es-ES"/>
        </w:rPr>
        <w:t xml:space="preserve">PUNTO </w:t>
      </w:r>
      <w:r w:rsidR="001721BB">
        <w:rPr>
          <w:b/>
          <w:lang w:val="es-ES"/>
        </w:rPr>
        <w:t>6.4</w:t>
      </w:r>
      <w:r w:rsidRPr="004D0B08">
        <w:rPr>
          <w:b/>
          <w:lang w:val="es-ES"/>
        </w:rPr>
        <w:t>:</w:t>
      </w:r>
      <w:r w:rsidRPr="004D0B08">
        <w:rPr>
          <w:b/>
          <w:lang w:val="es-ES"/>
        </w:rPr>
        <w:tab/>
      </w:r>
      <w:r w:rsidR="001721BB" w:rsidRPr="001721BB">
        <w:rPr>
          <w:b/>
          <w:lang w:val="es-ES"/>
        </w:rPr>
        <w:t>Comité Permanente de Proceso de Datos para la Modelización y Predicción Aplicadas del Sistema Tierra (SC-ESMP)</w:t>
      </w:r>
    </w:p>
    <w:p w14:paraId="491E8E15" w14:textId="5C3E63DB" w:rsidR="00814CC6" w:rsidRPr="004D0B08" w:rsidRDefault="001721BB" w:rsidP="00954EEA">
      <w:pPr>
        <w:pStyle w:val="Heading1"/>
        <w:spacing w:before="480"/>
        <w:rPr>
          <w:lang w:val="es-ES"/>
        </w:rPr>
      </w:pPr>
      <w:bookmarkStart w:id="0" w:name="_APPENDIX_A:_"/>
      <w:bookmarkEnd w:id="0"/>
      <w:r w:rsidRPr="001721BB">
        <w:rPr>
          <w:lang w:val="es-ES"/>
        </w:rPr>
        <w:t>HOJA DE RUTA DEL SISTEMA MUNDIAL DE PROCESO DE DATOS Y DE PREDICCIÓN (GDPFS) SIN DISCONTINUIDAD CON LA NUEVA DENOMINACIÓN DEL GDPFS</w:t>
      </w:r>
    </w:p>
    <w:p w14:paraId="343D85A9" w14:textId="70279334" w:rsidR="00EE1B2D" w:rsidRPr="004D0B08" w:rsidDel="00E32060" w:rsidRDefault="00EE1B2D" w:rsidP="00EE1B2D">
      <w:pPr>
        <w:pStyle w:val="WMOBodyText"/>
        <w:rPr>
          <w:del w:id="1" w:author="Eduardo RICO VILAR" w:date="2022-11-04T14:22:00Z"/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EE1B2D" w:rsidRPr="00774B28" w:rsidDel="00E32060" w14:paraId="1228CC2A" w14:textId="291302EE" w:rsidTr="00CA201F">
        <w:trPr>
          <w:jc w:val="center"/>
          <w:del w:id="2" w:author="Eduardo RICO VILAR" w:date="2022-11-04T14:22:00Z"/>
        </w:trPr>
        <w:tc>
          <w:tcPr>
            <w:tcW w:w="7285" w:type="dxa"/>
          </w:tcPr>
          <w:p w14:paraId="4A07392A" w14:textId="79FAE43D" w:rsidR="00EE1B2D" w:rsidRPr="001721BB" w:rsidDel="00E32060" w:rsidRDefault="00EE1B2D" w:rsidP="001721BB">
            <w:pPr>
              <w:pStyle w:val="WMOBodyText"/>
              <w:spacing w:after="120"/>
              <w:jc w:val="center"/>
              <w:rPr>
                <w:del w:id="3" w:author="Eduardo RICO VILAR" w:date="2022-11-04T14:22:00Z"/>
                <w:rFonts w:ascii="Verdana Bold" w:hAnsi="Verdana Bold" w:cstheme="minorHAnsi"/>
                <w:b/>
                <w:bCs/>
                <w:caps/>
                <w:lang w:val="es-ES"/>
              </w:rPr>
            </w:pPr>
            <w:del w:id="4" w:author="Eduardo RICO VILAR" w:date="2022-11-04T14:22:00Z">
              <w:r w:rsidRPr="004D0B08" w:rsidDel="00E32060">
                <w:rPr>
                  <w:rFonts w:ascii="Verdana Bold" w:hAnsi="Verdana Bold" w:cstheme="minorHAnsi"/>
                  <w:b/>
                  <w:bCs/>
                  <w:caps/>
                  <w:lang w:val="es-ES"/>
                </w:rPr>
                <w:delText>RESumEN</w:delText>
              </w:r>
            </w:del>
          </w:p>
        </w:tc>
      </w:tr>
      <w:tr w:rsidR="00EE1B2D" w:rsidRPr="00774B28" w:rsidDel="00E32060" w14:paraId="77F30FE6" w14:textId="682B2B87" w:rsidTr="00CA201F">
        <w:trPr>
          <w:jc w:val="center"/>
          <w:del w:id="5" w:author="Eduardo RICO VILAR" w:date="2022-11-04T14:22:00Z"/>
        </w:trPr>
        <w:tc>
          <w:tcPr>
            <w:tcW w:w="7285" w:type="dxa"/>
          </w:tcPr>
          <w:p w14:paraId="422D1ACF" w14:textId="1EDBE8C9" w:rsidR="00EE1B2D" w:rsidRPr="004D0B08" w:rsidDel="00E32060" w:rsidRDefault="00EE1B2D" w:rsidP="00CA201F">
            <w:pPr>
              <w:pStyle w:val="WMOBodyText"/>
              <w:spacing w:before="160"/>
              <w:jc w:val="left"/>
              <w:rPr>
                <w:del w:id="6" w:author="Eduardo RICO VILAR" w:date="2022-11-04T14:22:00Z"/>
                <w:lang w:val="es-ES"/>
              </w:rPr>
            </w:pPr>
            <w:del w:id="7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Documento presentado por:</w:delText>
              </w:r>
              <w:r w:rsidRPr="004D0B08" w:rsidDel="00E32060">
                <w:rPr>
                  <w:lang w:val="es-ES"/>
                </w:rPr>
                <w:delText xml:space="preserve"> </w:delText>
              </w:r>
              <w:r w:rsidR="001721BB" w:rsidRPr="001721BB" w:rsidDel="00E32060">
                <w:rPr>
                  <w:lang w:val="es-ES"/>
                </w:rPr>
                <w:delText>El copresidente del Equipo Mixto de Expertos sobre la Implementación del Sistema Tierra (JET-ESI) del Comité Permanente de Proceso de Datos para la Modelización y Predicción Aplicadas del Sistema Tierra (SC-ESMP).</w:delText>
              </w:r>
            </w:del>
          </w:p>
          <w:p w14:paraId="576A4FD7" w14:textId="6034F311" w:rsidR="00EE1B2D" w:rsidRPr="004D0B08" w:rsidDel="00E32060" w:rsidRDefault="00EE1B2D" w:rsidP="00CA201F">
            <w:pPr>
              <w:pStyle w:val="WMOBodyText"/>
              <w:spacing w:before="160"/>
              <w:jc w:val="left"/>
              <w:rPr>
                <w:del w:id="8" w:author="Eduardo RICO VILAR" w:date="2022-11-04T14:22:00Z"/>
                <w:b/>
                <w:bCs/>
                <w:lang w:val="es-ES"/>
              </w:rPr>
            </w:pPr>
            <w:del w:id="9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Objetivo estratégico para 2020</w:delText>
              </w:r>
              <w:r w:rsidR="00510864" w:rsidRPr="004D0B08" w:rsidDel="00E32060">
                <w:rPr>
                  <w:b/>
                  <w:bCs/>
                  <w:lang w:val="es-ES"/>
                </w:rPr>
                <w:delText>-</w:delText>
              </w:r>
              <w:r w:rsidRPr="004D0B08" w:rsidDel="00E32060">
                <w:rPr>
                  <w:b/>
                  <w:bCs/>
                  <w:lang w:val="es-ES"/>
                </w:rPr>
                <w:delText xml:space="preserve">2023: </w:delText>
              </w:r>
              <w:r w:rsidR="001B654D" w:rsidRPr="001B654D" w:rsidDel="00E32060">
                <w:rPr>
                  <w:lang w:val="es-ES"/>
                </w:rPr>
                <w:delText>2.3 —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Mundial.</w:delText>
              </w:r>
            </w:del>
          </w:p>
          <w:p w14:paraId="2485C060" w14:textId="76061C33" w:rsidR="00EE1B2D" w:rsidRPr="004D0B08" w:rsidDel="00E32060" w:rsidRDefault="00EE1B2D" w:rsidP="00CA201F">
            <w:pPr>
              <w:pStyle w:val="WMOBodyText"/>
              <w:spacing w:before="160"/>
              <w:jc w:val="left"/>
              <w:rPr>
                <w:del w:id="10" w:author="Eduardo RICO VILAR" w:date="2022-11-04T14:22:00Z"/>
                <w:lang w:val="es-ES"/>
              </w:rPr>
            </w:pPr>
            <w:del w:id="11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Consecuencias financieras y administrativas:</w:delText>
              </w:r>
              <w:r w:rsidRPr="004D0B08" w:rsidDel="00E32060">
                <w:rPr>
                  <w:lang w:val="es-ES"/>
                </w:rPr>
                <w:delText xml:space="preserve"> </w:delText>
              </w:r>
              <w:r w:rsidR="001B654D" w:rsidRPr="001B654D" w:rsidDel="00E32060">
                <w:rPr>
                  <w:lang w:val="es-ES"/>
                </w:rPr>
                <w:delText>Dentro de los parámetros del Plan Estratégico y del Plan de Funcionamiento de la OMM para 2020-2023. Se pondrán de manifiesto en el Plan Estratégico y en el Plan de Funcionamiento de la OMM para 2024</w:delText>
              </w:r>
              <w:r w:rsidR="006C3AF6" w:rsidDel="00E32060">
                <w:rPr>
                  <w:lang w:val="es-ES"/>
                </w:rPr>
                <w:noBreakHyphen/>
              </w:r>
              <w:r w:rsidR="001B654D" w:rsidRPr="001B654D" w:rsidDel="00E32060">
                <w:rPr>
                  <w:lang w:val="es-ES"/>
                </w:rPr>
                <w:delText>2027.</w:delText>
              </w:r>
            </w:del>
          </w:p>
          <w:p w14:paraId="3A31F17A" w14:textId="02642F25" w:rsidR="00EE1B2D" w:rsidRPr="004D0B08" w:rsidDel="00E32060" w:rsidRDefault="00515441" w:rsidP="00CA201F">
            <w:pPr>
              <w:pStyle w:val="WMOBodyText"/>
              <w:spacing w:before="160"/>
              <w:jc w:val="left"/>
              <w:rPr>
                <w:del w:id="12" w:author="Eduardo RICO VILAR" w:date="2022-11-04T14:22:00Z"/>
                <w:lang w:val="es-ES"/>
              </w:rPr>
            </w:pPr>
            <w:del w:id="13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Principales encargados de la ejecución</w:delText>
              </w:r>
              <w:r w:rsidR="00EE1B2D" w:rsidRPr="004D0B08" w:rsidDel="00E32060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E32060">
                <w:rPr>
                  <w:lang w:val="es-ES"/>
                </w:rPr>
                <w:delText xml:space="preserve"> </w:delText>
              </w:r>
              <w:r w:rsidR="001B654D" w:rsidRPr="001B654D" w:rsidDel="00E32060">
                <w:rPr>
                  <w:lang w:val="es-ES"/>
                </w:rPr>
                <w:delText>INFCOM, en consulta con la SERCOM, la Junta de Investigación y las asociaciones regionales.</w:delText>
              </w:r>
            </w:del>
          </w:p>
          <w:p w14:paraId="29099D8E" w14:textId="370A1E24" w:rsidR="00EE1B2D" w:rsidRPr="001B654D" w:rsidDel="00E32060" w:rsidRDefault="00515441" w:rsidP="00CA201F">
            <w:pPr>
              <w:pStyle w:val="WMOBodyText"/>
              <w:spacing w:before="160"/>
              <w:jc w:val="left"/>
              <w:rPr>
                <w:del w:id="14" w:author="Eduardo RICO VILAR" w:date="2022-11-04T14:22:00Z"/>
                <w:lang w:val="es-ES"/>
              </w:rPr>
            </w:pPr>
            <w:del w:id="15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Cronograma</w:delText>
              </w:r>
              <w:r w:rsidR="00EE1B2D" w:rsidRPr="004D0B08" w:rsidDel="00E32060">
                <w:rPr>
                  <w:b/>
                  <w:bCs/>
                  <w:lang w:val="es-ES"/>
                </w:rPr>
                <w:delText>:</w:delText>
              </w:r>
              <w:r w:rsidR="00EE1B2D" w:rsidRPr="004D0B08" w:rsidDel="00E32060">
                <w:rPr>
                  <w:lang w:val="es-ES"/>
                </w:rPr>
                <w:delText xml:space="preserve"> </w:delText>
              </w:r>
              <w:r w:rsidR="001B654D" w:rsidDel="00E32060">
                <w:rPr>
                  <w:lang w:val="es-ES"/>
                </w:rPr>
                <w:delText>2023</w:delText>
              </w:r>
              <w:r w:rsidR="00510864" w:rsidRPr="004D0B08" w:rsidDel="00E32060">
                <w:rPr>
                  <w:b/>
                  <w:bCs/>
                  <w:lang w:val="es-ES"/>
                </w:rPr>
                <w:delText>-</w:delText>
              </w:r>
              <w:r w:rsidR="001B654D" w:rsidDel="00E32060">
                <w:rPr>
                  <w:lang w:val="es-ES"/>
                </w:rPr>
                <w:delText>2027.</w:delText>
              </w:r>
            </w:del>
          </w:p>
          <w:p w14:paraId="70EE07F5" w14:textId="1F613F76" w:rsidR="00EE1B2D" w:rsidRPr="004D0B08" w:rsidDel="00E32060" w:rsidRDefault="00EE1B2D" w:rsidP="00CA201F">
            <w:pPr>
              <w:pStyle w:val="WMOBodyText"/>
              <w:spacing w:before="160"/>
              <w:jc w:val="left"/>
              <w:rPr>
                <w:del w:id="16" w:author="Eduardo RICO VILAR" w:date="2022-11-04T14:22:00Z"/>
                <w:lang w:val="es-ES"/>
              </w:rPr>
            </w:pPr>
            <w:del w:id="17" w:author="Eduardo RICO VILAR" w:date="2022-11-04T14:22:00Z">
              <w:r w:rsidRPr="004D0B08" w:rsidDel="00E32060">
                <w:rPr>
                  <w:b/>
                  <w:bCs/>
                  <w:lang w:val="es-ES"/>
                </w:rPr>
                <w:delText>Medida prevista:</w:delText>
              </w:r>
              <w:r w:rsidRPr="004D0B08" w:rsidDel="00E32060">
                <w:rPr>
                  <w:lang w:val="es-ES"/>
                </w:rPr>
                <w:delText xml:space="preserve"> </w:delText>
              </w:r>
              <w:r w:rsidR="001B654D" w:rsidRPr="001B654D" w:rsidDel="00E32060">
                <w:rPr>
                  <w:lang w:val="es-ES"/>
                </w:rPr>
                <w:delText xml:space="preserve">Aprobar el proyecto de </w:delText>
              </w:r>
              <w:r w:rsidR="002710F8" w:rsidDel="00E32060">
                <w:rPr>
                  <w:lang w:val="es-ES"/>
                </w:rPr>
                <w:delText>R</w:delText>
              </w:r>
              <w:r w:rsidR="001B654D" w:rsidRPr="001B654D" w:rsidDel="00E32060">
                <w:rPr>
                  <w:lang w:val="es-ES"/>
                </w:rPr>
                <w:delText>ecomendación propuesto.</w:delText>
              </w:r>
            </w:del>
          </w:p>
          <w:p w14:paraId="76B424C2" w14:textId="70CC4976" w:rsidR="00EE1B2D" w:rsidRPr="004D0B08" w:rsidDel="00E32060" w:rsidRDefault="00EE1B2D" w:rsidP="00CA201F">
            <w:pPr>
              <w:pStyle w:val="WMOBodyText"/>
              <w:spacing w:before="160"/>
              <w:jc w:val="left"/>
              <w:rPr>
                <w:del w:id="18" w:author="Eduardo RICO VILAR" w:date="2022-11-04T14:22:00Z"/>
                <w:lang w:val="es-ES"/>
              </w:rPr>
            </w:pPr>
          </w:p>
        </w:tc>
      </w:tr>
    </w:tbl>
    <w:p w14:paraId="42B5DA46" w14:textId="5B31B707" w:rsidR="00EE1B2D" w:rsidRPr="004D0B08" w:rsidDel="00E32060" w:rsidRDefault="00EE1B2D" w:rsidP="00EE1B2D">
      <w:pPr>
        <w:tabs>
          <w:tab w:val="clear" w:pos="1134"/>
        </w:tabs>
        <w:jc w:val="left"/>
        <w:rPr>
          <w:del w:id="19" w:author="Eduardo RICO VILAR" w:date="2022-11-04T14:22:00Z"/>
          <w:lang w:val="es-ES"/>
        </w:rPr>
      </w:pPr>
    </w:p>
    <w:p w14:paraId="558382AD" w14:textId="44E7416D" w:rsidR="00EE1B2D" w:rsidRPr="004D0B08" w:rsidDel="00774B28" w:rsidRDefault="00EE1B2D" w:rsidP="00EE1B2D">
      <w:pPr>
        <w:tabs>
          <w:tab w:val="clear" w:pos="1134"/>
        </w:tabs>
        <w:jc w:val="left"/>
        <w:rPr>
          <w:del w:id="20" w:author="Elena Vicente" w:date="2022-11-04T15:37:00Z"/>
          <w:rFonts w:eastAsia="Verdana" w:cs="Verdana"/>
          <w:lang w:val="es-ES" w:eastAsia="zh-TW"/>
        </w:rPr>
      </w:pPr>
      <w:del w:id="21" w:author="Elena Vicente" w:date="2022-11-04T15:37:00Z">
        <w:r w:rsidRPr="004D0B08" w:rsidDel="00774B28">
          <w:rPr>
            <w:lang w:val="es-ES"/>
          </w:rPr>
          <w:br w:type="page"/>
        </w:r>
      </w:del>
    </w:p>
    <w:p w14:paraId="3AEFFB74" w14:textId="5A381246" w:rsidR="0020095E" w:rsidRPr="004D0B08" w:rsidRDefault="00514EAC" w:rsidP="001D3CFB">
      <w:pPr>
        <w:pStyle w:val="Heading1"/>
        <w:rPr>
          <w:lang w:val="es-ES"/>
        </w:rPr>
      </w:pPr>
      <w:bookmarkStart w:id="22" w:name="_Annex_to_draft_3"/>
      <w:bookmarkStart w:id="23" w:name="AnexoResolución"/>
      <w:bookmarkStart w:id="24" w:name="_Annex_to_Draft_2"/>
      <w:bookmarkStart w:id="25" w:name="_Annex_to_Draft"/>
      <w:bookmarkStart w:id="26" w:name="_PROYECTO_DE_RECOMENDACIÓN"/>
      <w:bookmarkEnd w:id="22"/>
      <w:bookmarkEnd w:id="23"/>
      <w:bookmarkEnd w:id="24"/>
      <w:bookmarkEnd w:id="25"/>
      <w:bookmarkEnd w:id="26"/>
      <w:r w:rsidRPr="004D0B08">
        <w:rPr>
          <w:lang w:val="es-ES"/>
        </w:rPr>
        <w:lastRenderedPageBreak/>
        <w:t>PROYECTO DE RECOMENDACIÓN</w:t>
      </w:r>
    </w:p>
    <w:p w14:paraId="238E5A33" w14:textId="67D59D6D" w:rsidR="00BB0D32" w:rsidRPr="004D0B08" w:rsidRDefault="00514EAC" w:rsidP="001D3CFB">
      <w:pPr>
        <w:pStyle w:val="Heading2"/>
        <w:rPr>
          <w:lang w:val="es-ES"/>
        </w:rPr>
      </w:pPr>
      <w:bookmarkStart w:id="27" w:name="_DRAFT_RESOLUTION_4.2/1_(EC-64)_-_PU"/>
      <w:bookmarkStart w:id="28" w:name="_DRAFT_RESOLUTION_X.X/1"/>
      <w:bookmarkStart w:id="29" w:name="_Toc319327010"/>
      <w:bookmarkEnd w:id="27"/>
      <w:bookmarkEnd w:id="28"/>
      <w:r w:rsidRPr="004D0B08">
        <w:rPr>
          <w:lang w:val="es-ES"/>
        </w:rPr>
        <w:t xml:space="preserve">Proyecto de Recomendación </w:t>
      </w:r>
      <w:r w:rsidR="00C22A63">
        <w:rPr>
          <w:lang w:val="es-ES"/>
        </w:rPr>
        <w:t>6.4(</w:t>
      </w:r>
      <w:proofErr w:type="gramStart"/>
      <w:r w:rsidR="00C22A63">
        <w:rPr>
          <w:lang w:val="es-ES"/>
        </w:rPr>
        <w:t>1)</w:t>
      </w:r>
      <w:r w:rsidR="00BB0D32" w:rsidRPr="004D0B08">
        <w:rPr>
          <w:lang w:val="es-ES"/>
        </w:rPr>
        <w:t>/</w:t>
      </w:r>
      <w:proofErr w:type="gramEnd"/>
      <w:r w:rsidR="00BB0D32" w:rsidRPr="004D0B08">
        <w:rPr>
          <w:lang w:val="es-ES"/>
        </w:rPr>
        <w:t xml:space="preserve">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</w:p>
    <w:p w14:paraId="27270DD4" w14:textId="6B9DFBA2" w:rsidR="00A135AE" w:rsidRPr="004D0B08" w:rsidRDefault="00C22A63" w:rsidP="00A135AE">
      <w:pPr>
        <w:pStyle w:val="Heading2"/>
        <w:rPr>
          <w:caps/>
          <w:lang w:val="es-ES"/>
        </w:rPr>
      </w:pPr>
      <w:bookmarkStart w:id="30" w:name="_Title_of_the"/>
      <w:bookmarkEnd w:id="29"/>
      <w:bookmarkEnd w:id="30"/>
      <w:r w:rsidRPr="00C22A63">
        <w:rPr>
          <w:lang w:val="es-ES"/>
        </w:rPr>
        <w:t>Hoja de ruta del Sistema Mundial de Proceso de Datos y de Predicción (GDPFS) Sin Discontinuidad con la nueva denominación del GDPFS</w:t>
      </w:r>
    </w:p>
    <w:p w14:paraId="204A3371" w14:textId="77777777" w:rsidR="0020095E" w:rsidRPr="004D0B08" w:rsidRDefault="00003C16" w:rsidP="005B5F3C">
      <w:pPr>
        <w:pStyle w:val="WMOBodyText"/>
        <w:rPr>
          <w:lang w:val="es-ES"/>
        </w:rPr>
      </w:pPr>
      <w:r w:rsidRPr="004D0B08">
        <w:rPr>
          <w:lang w:val="es-ES"/>
        </w:rPr>
        <w:t>LA COMISIÓN DE OBSERVACIONES, INFRAESTRUCTURA Y SISTEMAS DE INFORMACIÓN</w:t>
      </w:r>
      <w:r w:rsidR="007F17F7" w:rsidRPr="004D0B08">
        <w:rPr>
          <w:lang w:val="es-ES"/>
        </w:rPr>
        <w:t xml:space="preserve"> (INFCOM)</w:t>
      </w:r>
      <w:r w:rsidRPr="004D0B08">
        <w:rPr>
          <w:lang w:val="es-ES"/>
        </w:rPr>
        <w:t>,</w:t>
      </w:r>
    </w:p>
    <w:p w14:paraId="100C32B3" w14:textId="77777777" w:rsidR="002E4152" w:rsidRPr="00D837A4" w:rsidRDefault="002E4152" w:rsidP="002E4152">
      <w:pPr>
        <w:pStyle w:val="WMOBodyText"/>
      </w:pPr>
      <w:r>
        <w:rPr>
          <w:b/>
          <w:bCs/>
          <w:lang w:val="es-ES"/>
        </w:rPr>
        <w:t>Recordando:</w:t>
      </w:r>
    </w:p>
    <w:p w14:paraId="3F01BAB2" w14:textId="0B3664F6" w:rsidR="002E4152" w:rsidRPr="00D837A4" w:rsidRDefault="00E32060" w:rsidP="00E32060">
      <w:pPr>
        <w:pStyle w:val="WMOBodyText"/>
        <w:ind w:left="567" w:hanging="567"/>
      </w:pPr>
      <w:r w:rsidRPr="00D837A4">
        <w:t>1)</w:t>
      </w:r>
      <w:r w:rsidRPr="00D837A4">
        <w:tab/>
      </w:r>
      <w:r w:rsidR="002E4152">
        <w:t xml:space="preserve">la </w:t>
      </w:r>
      <w:hyperlink r:id="rId12" w:anchor="page=322" w:history="1">
        <w:r w:rsidR="002E4152" w:rsidRPr="00971FC1">
          <w:rPr>
            <w:rStyle w:val="Hyperlink"/>
          </w:rPr>
          <w:t>Resolución 11 (Cg-17)</w:t>
        </w:r>
      </w:hyperlink>
      <w:r w:rsidR="002E4152">
        <w:t xml:space="preserve"> — Hacia un futuro Sistema mejorado de proceso de datos y de predicción, integrado y sin discontinuidad (2015), </w:t>
      </w:r>
    </w:p>
    <w:p w14:paraId="406404F2" w14:textId="1298CE7E" w:rsidR="002E4152" w:rsidRPr="00D837A4" w:rsidRDefault="00E32060" w:rsidP="00E32060">
      <w:pPr>
        <w:pStyle w:val="WMOBodyText"/>
        <w:ind w:left="567" w:hanging="567"/>
      </w:pPr>
      <w:r w:rsidRPr="00D837A4">
        <w:t>2)</w:t>
      </w:r>
      <w:r w:rsidRPr="00D837A4">
        <w:tab/>
      </w:r>
      <w:r w:rsidR="002E4152">
        <w:t xml:space="preserve">la </w:t>
      </w:r>
      <w:hyperlink r:id="rId13" w:anchor="page=169" w:history="1">
        <w:r w:rsidR="002E4152" w:rsidRPr="00971FC1">
          <w:rPr>
            <w:rStyle w:val="Hyperlink"/>
          </w:rPr>
          <w:t>Resolución 17 (EC-69)</w:t>
        </w:r>
      </w:hyperlink>
      <w:r w:rsidR="002E4152">
        <w:t xml:space="preserve"> — Sistema de Proceso de Datos y de Predicción sin Discontinuidad (2017), </w:t>
      </w:r>
    </w:p>
    <w:p w14:paraId="581EA04A" w14:textId="0222F836" w:rsidR="002E4152" w:rsidRPr="00D837A4" w:rsidRDefault="00E32060" w:rsidP="00E32060">
      <w:pPr>
        <w:pStyle w:val="WMOBodyText"/>
        <w:ind w:left="567" w:hanging="567"/>
      </w:pPr>
      <w:r w:rsidRPr="00D837A4">
        <w:t>3)</w:t>
      </w:r>
      <w:r w:rsidRPr="00D837A4">
        <w:tab/>
      </w:r>
      <w:r w:rsidR="002E4152">
        <w:t xml:space="preserve">la </w:t>
      </w:r>
      <w:hyperlink r:id="rId14" w:anchor="page=240" w:history="1">
        <w:r w:rsidR="002E4152" w:rsidRPr="00F86460">
          <w:rPr>
            <w:rStyle w:val="Hyperlink"/>
          </w:rPr>
          <w:t>Decisión 40 (EC-70)</w:t>
        </w:r>
      </w:hyperlink>
      <w:r w:rsidR="002E4152">
        <w:t xml:space="preserve"> — Perfeccionamiento del Plan de Ejecución del Sistema Mundial de Proceso de Datos y de Predicción sin Discontinuidad (2018), que solicitó que se cambiase el nombre del futuro Sistema Mundial de Proceso de Datos y de Predicción a fin de que fuese fácil de pronunciar y transmitiese información sobre el sistema de forma similar a sus programas afines de la Vigilancia Meteorológica Mundial, que evolucionaron del Sistema Mundial de Telecomunicación (SMT) al Sistema de Información de la OMM (WIS) y del Sistema Mundial de Observación (SMO) al Sistema Mundial Integrado de Sistemas de Observación de la OMM (WIGOS),</w:t>
      </w:r>
    </w:p>
    <w:p w14:paraId="29F811B3" w14:textId="1DCDFB00" w:rsidR="002E4152" w:rsidRPr="00D837A4" w:rsidRDefault="00E32060" w:rsidP="00E32060">
      <w:pPr>
        <w:pStyle w:val="WMOBodyText"/>
        <w:ind w:left="567" w:hanging="567"/>
      </w:pPr>
      <w:r w:rsidRPr="00D837A4">
        <w:t>4)</w:t>
      </w:r>
      <w:r w:rsidRPr="00D837A4">
        <w:tab/>
      </w:r>
      <w:r w:rsidR="002E4152">
        <w:t xml:space="preserve">la </w:t>
      </w:r>
      <w:hyperlink r:id="rId15" w:anchor="page=224" w:history="1">
        <w:r w:rsidR="002E4152" w:rsidRPr="00491B79">
          <w:rPr>
            <w:rStyle w:val="Hyperlink"/>
          </w:rPr>
          <w:t>Resolución 58 (Cg-18)</w:t>
        </w:r>
      </w:hyperlink>
      <w:r w:rsidR="002E4152">
        <w:t xml:space="preserve"> — Marco de colaboración para el futuro Sistema Mundial Integrado de Proceso de Datos y de Predicción sin Discontinuidad (2019), que solicitó al Consejo Ejecutivo que continuase supervisando la ejecución del Sistema Mundial de Proceso de Datos y de Predicción </w:t>
      </w:r>
      <w:r w:rsidR="00507C3B">
        <w:t>s</w:t>
      </w:r>
      <w:r w:rsidR="002E4152">
        <w:t xml:space="preserve">in Discontinuidad y que informase </w:t>
      </w:r>
      <w:r w:rsidR="00921834">
        <w:t xml:space="preserve">de </w:t>
      </w:r>
      <w:r w:rsidR="002E4152">
        <w:t>sus progresos,</w:t>
      </w:r>
    </w:p>
    <w:p w14:paraId="2CCBB933" w14:textId="1AC73378" w:rsidR="002E4152" w:rsidRDefault="00E32060" w:rsidP="00E32060">
      <w:pPr>
        <w:pStyle w:val="WMOBodyText"/>
        <w:ind w:left="567" w:hanging="567"/>
        <w:rPr>
          <w:ins w:id="31" w:author="Eduardo RICO VILAR" w:date="2022-11-04T14:22:00Z"/>
        </w:rPr>
      </w:pPr>
      <w:r w:rsidRPr="00D837A4">
        <w:t>5)</w:t>
      </w:r>
      <w:r w:rsidRPr="00D837A4">
        <w:tab/>
      </w:r>
      <w:r w:rsidR="002E4152">
        <w:t xml:space="preserve">la </w:t>
      </w:r>
      <w:hyperlink r:id="rId16" w:history="1">
        <w:r w:rsidR="002E4152" w:rsidRPr="00EA182D">
          <w:rPr>
            <w:rStyle w:val="Hyperlink"/>
          </w:rPr>
          <w:t>Resolución 8 (EC-75)</w:t>
        </w:r>
      </w:hyperlink>
      <w:r w:rsidR="002E4152">
        <w:t xml:space="preserve"> — Examen de las resoluciones y las decisiones anteriores del Consejo Ejecutivo, que solicitó la consolidación de las resoluciones y las decisiones pertinentes,</w:t>
      </w:r>
    </w:p>
    <w:p w14:paraId="670E3C10" w14:textId="40232D4B" w:rsidR="003571F9" w:rsidRDefault="003571F9" w:rsidP="00BF3D76">
      <w:pPr>
        <w:pStyle w:val="WMOBodyText"/>
        <w:ind w:left="567" w:hanging="567"/>
        <w:rPr>
          <w:ins w:id="32" w:author="Eduardo RICO VILAR" w:date="2022-11-04T14:22:00Z"/>
        </w:rPr>
      </w:pPr>
      <w:ins w:id="33" w:author="Eduardo RICO VILAR" w:date="2022-11-04T14:22:00Z">
        <w:r>
          <w:t>6)</w:t>
        </w:r>
        <w:r>
          <w:tab/>
          <w:t xml:space="preserve">la </w:t>
        </w:r>
      </w:ins>
      <w:ins w:id="34" w:author="Eduardo RICO VILAR" w:date="2022-11-04T14:24:00Z">
        <w:r w:rsidR="00E54D9C">
          <w:fldChar w:fldCharType="begin"/>
        </w:r>
        <w:r w:rsidR="00E54D9C">
          <w:instrText xml:space="preserve"> HYPERLINK "https://library.wmo.int/doc_num.php?explnum_id=10973" \l "page=151" </w:instrText>
        </w:r>
        <w:r w:rsidR="00E54D9C">
          <w:fldChar w:fldCharType="separate"/>
        </w:r>
        <w:r w:rsidRPr="00E54D9C">
          <w:rPr>
            <w:rStyle w:val="Hyperlink"/>
          </w:rPr>
          <w:t>Resolución 12 (INFCOM</w:t>
        </w:r>
      </w:ins>
      <w:ins w:id="35" w:author="Eduardo RICO VILAR" w:date="2022-11-04T14:37:00Z">
        <w:r w:rsidR="00675EE3">
          <w:rPr>
            <w:rStyle w:val="Hyperlink"/>
          </w:rPr>
          <w:t>-1</w:t>
        </w:r>
      </w:ins>
      <w:ins w:id="36" w:author="Eduardo RICO VILAR" w:date="2022-11-04T14:24:00Z">
        <w:r w:rsidRPr="00E54D9C">
          <w:rPr>
            <w:rStyle w:val="Hyperlink"/>
          </w:rPr>
          <w:t>)</w:t>
        </w:r>
        <w:r w:rsidR="00E54D9C">
          <w:fldChar w:fldCharType="end"/>
        </w:r>
      </w:ins>
      <w:ins w:id="37" w:author="Eduardo RICO VILAR" w:date="2022-11-04T14:22:00Z">
        <w:r>
          <w:t xml:space="preserve"> — </w:t>
        </w:r>
      </w:ins>
      <w:ins w:id="38" w:author="Eduardo RICO VILAR" w:date="2022-11-04T14:23:00Z">
        <w:r w:rsidR="00BF3D76">
          <w:t>Marco conceptual para el establecimiento de centros del Sistema Mundial de Proceso de Datos y de Predicción para la prestación de servicios hidrológicos</w:t>
        </w:r>
        <w:r>
          <w:t>,</w:t>
        </w:r>
      </w:ins>
      <w:ins w:id="39" w:author="Eduardo RICO VILAR" w:date="2022-11-04T14:25:00Z">
        <w:r w:rsidR="00A46829">
          <w:t xml:space="preserve"> </w:t>
        </w:r>
        <w:r w:rsidR="00A46829" w:rsidRPr="00A46829">
          <w:rPr>
            <w:i/>
            <w:iCs/>
          </w:rPr>
          <w:t>[Federación de Rusia]</w:t>
        </w:r>
      </w:ins>
    </w:p>
    <w:p w14:paraId="455C2911" w14:textId="6ABBE890" w:rsidR="003571F9" w:rsidRPr="00D837A4" w:rsidRDefault="003571F9" w:rsidP="00B13045">
      <w:pPr>
        <w:pStyle w:val="WMOBodyText"/>
        <w:ind w:left="567" w:hanging="567"/>
      </w:pPr>
      <w:ins w:id="40" w:author="Eduardo RICO VILAR" w:date="2022-11-04T14:22:00Z">
        <w:r>
          <w:t>7)</w:t>
        </w:r>
        <w:r>
          <w:tab/>
        </w:r>
      </w:ins>
      <w:ins w:id="41" w:author="Eduardo RICO VILAR" w:date="2022-11-04T14:23:00Z">
        <w:r>
          <w:t xml:space="preserve">la </w:t>
        </w:r>
      </w:ins>
      <w:ins w:id="42" w:author="Eduardo RICO VILAR" w:date="2022-11-04T14:25:00Z">
        <w:r w:rsidR="00EB7550">
          <w:fldChar w:fldCharType="begin"/>
        </w:r>
        <w:r w:rsidR="00EB7550">
          <w:instrText xml:space="preserve"> HYPERLINK "https://library.wmo.int/doc_num.php?explnum_id=10782" \l "page=108" </w:instrText>
        </w:r>
        <w:r w:rsidR="00EB7550">
          <w:fldChar w:fldCharType="separate"/>
        </w:r>
        <w:r w:rsidRPr="00EB7550">
          <w:rPr>
            <w:rStyle w:val="Hyperlink"/>
          </w:rPr>
          <w:t>Resolución 8 (SERCOM</w:t>
        </w:r>
      </w:ins>
      <w:ins w:id="43" w:author="Eduardo RICO VILAR" w:date="2022-11-04T14:37:00Z">
        <w:r w:rsidR="00675EE3">
          <w:rPr>
            <w:rStyle w:val="Hyperlink"/>
          </w:rPr>
          <w:t>-1</w:t>
        </w:r>
      </w:ins>
      <w:ins w:id="44" w:author="Eduardo RICO VILAR" w:date="2022-11-04T14:25:00Z">
        <w:r w:rsidRPr="00EB7550">
          <w:rPr>
            <w:rStyle w:val="Hyperlink"/>
          </w:rPr>
          <w:t>)</w:t>
        </w:r>
        <w:r w:rsidR="00EB7550">
          <w:fldChar w:fldCharType="end"/>
        </w:r>
      </w:ins>
      <w:ins w:id="45" w:author="Eduardo RICO VILAR" w:date="2022-11-04T14:23:00Z">
        <w:r>
          <w:t xml:space="preserve"> —</w:t>
        </w:r>
      </w:ins>
      <w:ins w:id="46" w:author="Eduardo RICO VILAR" w:date="2022-11-04T14:24:00Z">
        <w:r w:rsidR="00B13045">
          <w:t xml:space="preserve"> Establecimiento de centros hidrológicos de la </w:t>
        </w:r>
      </w:ins>
      <w:ins w:id="47" w:author="Eduardo RICO VILAR" w:date="2022-11-04T14:25:00Z">
        <w:r w:rsidR="00B13045">
          <w:t>O</w:t>
        </w:r>
      </w:ins>
      <w:ins w:id="48" w:author="Eduardo RICO VILAR" w:date="2022-11-04T14:24:00Z">
        <w:r w:rsidR="00B13045">
          <w:t xml:space="preserve">rganización </w:t>
        </w:r>
      </w:ins>
      <w:ins w:id="49" w:author="Eduardo RICO VILAR" w:date="2022-11-04T14:25:00Z">
        <w:r w:rsidR="00B13045">
          <w:t>M</w:t>
        </w:r>
      </w:ins>
      <w:ins w:id="50" w:author="Eduardo RICO VILAR" w:date="2022-11-04T14:24:00Z">
        <w:r w:rsidR="00B13045">
          <w:t xml:space="preserve">eteorológica </w:t>
        </w:r>
      </w:ins>
      <w:ins w:id="51" w:author="Eduardo RICO VILAR" w:date="2022-11-04T14:25:00Z">
        <w:r w:rsidR="00B13045">
          <w:t>M</w:t>
        </w:r>
      </w:ins>
      <w:ins w:id="52" w:author="Eduardo RICO VILAR" w:date="2022-11-04T14:24:00Z">
        <w:r w:rsidR="00B13045">
          <w:t>undial en el marco</w:t>
        </w:r>
      </w:ins>
      <w:ins w:id="53" w:author="Eduardo RICO VILAR" w:date="2022-11-04T14:25:00Z">
        <w:r w:rsidR="00B13045">
          <w:t xml:space="preserve"> </w:t>
        </w:r>
      </w:ins>
      <w:ins w:id="54" w:author="Eduardo RICO VILAR" w:date="2022-11-04T14:24:00Z">
        <w:r w:rsidR="00B13045">
          <w:t xml:space="preserve">del </w:t>
        </w:r>
      </w:ins>
      <w:ins w:id="55" w:author="Eduardo RICO VILAR" w:date="2022-11-04T14:25:00Z">
        <w:r w:rsidR="00B13045">
          <w:t>S</w:t>
        </w:r>
      </w:ins>
      <w:ins w:id="56" w:author="Eduardo RICO VILAR" w:date="2022-11-04T14:24:00Z">
        <w:r w:rsidR="00B13045">
          <w:t xml:space="preserve">istema </w:t>
        </w:r>
      </w:ins>
      <w:ins w:id="57" w:author="Eduardo RICO VILAR" w:date="2022-11-04T14:25:00Z">
        <w:r w:rsidR="00B13045">
          <w:t>M</w:t>
        </w:r>
      </w:ins>
      <w:ins w:id="58" w:author="Eduardo RICO VILAR" w:date="2022-11-04T14:24:00Z">
        <w:r w:rsidR="00B13045">
          <w:t xml:space="preserve">undial de </w:t>
        </w:r>
      </w:ins>
      <w:ins w:id="59" w:author="Eduardo RICO VILAR" w:date="2022-11-04T14:25:00Z">
        <w:r w:rsidR="00B13045">
          <w:t>P</w:t>
        </w:r>
      </w:ins>
      <w:ins w:id="60" w:author="Eduardo RICO VILAR" w:date="2022-11-04T14:24:00Z">
        <w:r w:rsidR="00B13045">
          <w:t xml:space="preserve">roceso de </w:t>
        </w:r>
      </w:ins>
      <w:ins w:id="61" w:author="Eduardo RICO VILAR" w:date="2022-11-04T14:25:00Z">
        <w:r w:rsidR="00B13045">
          <w:t>D</w:t>
        </w:r>
      </w:ins>
      <w:ins w:id="62" w:author="Eduardo RICO VILAR" w:date="2022-11-04T14:24:00Z">
        <w:r w:rsidR="00B13045">
          <w:t xml:space="preserve">atos y de </w:t>
        </w:r>
      </w:ins>
      <w:ins w:id="63" w:author="Eduardo RICO VILAR" w:date="2022-11-04T14:25:00Z">
        <w:r w:rsidR="00B13045">
          <w:t>P</w:t>
        </w:r>
      </w:ins>
      <w:ins w:id="64" w:author="Eduardo RICO VILAR" w:date="2022-11-04T14:24:00Z">
        <w:r w:rsidR="00B13045">
          <w:t>redicción</w:t>
        </w:r>
      </w:ins>
      <w:ins w:id="65" w:author="Eduardo RICO VILAR" w:date="2022-11-04T14:25:00Z">
        <w:r w:rsidR="00B13045">
          <w:t>,</w:t>
        </w:r>
        <w:r w:rsidR="00A46829">
          <w:t xml:space="preserve"> </w:t>
        </w:r>
        <w:r w:rsidR="00A46829" w:rsidRPr="00BA2812">
          <w:rPr>
            <w:i/>
            <w:iCs/>
          </w:rPr>
          <w:t>[Federación de Rusia]</w:t>
        </w:r>
      </w:ins>
    </w:p>
    <w:p w14:paraId="1E8CA3B5" w14:textId="7B1DE76F" w:rsidR="002E4152" w:rsidRPr="00D837A4" w:rsidRDefault="002E4152" w:rsidP="002E4152">
      <w:pPr>
        <w:pStyle w:val="WMOBodyText"/>
      </w:pPr>
      <w:r>
        <w:rPr>
          <w:b/>
          <w:bCs/>
          <w:lang w:val="es-ES"/>
        </w:rPr>
        <w:t>Recordando además</w:t>
      </w:r>
      <w:r>
        <w:rPr>
          <w:lang w:val="es-ES"/>
        </w:rPr>
        <w:t xml:space="preserve"> las siguientes recomendaciones pendientes, ya mencionadas en la </w:t>
      </w:r>
      <w:hyperlink r:id="rId17" w:anchor="page=169" w:history="1">
        <w:r w:rsidRPr="00EA182D">
          <w:rPr>
            <w:rStyle w:val="Hyperlink"/>
            <w:lang w:val="es-ES"/>
          </w:rPr>
          <w:t>Resolución 17 (EC-69)</w:t>
        </w:r>
      </w:hyperlink>
      <w:r>
        <w:rPr>
          <w:lang w:val="es-ES"/>
        </w:rPr>
        <w:t xml:space="preserve">: </w:t>
      </w:r>
    </w:p>
    <w:p w14:paraId="147129DA" w14:textId="239C872E" w:rsidR="002E4152" w:rsidRPr="00D837A4" w:rsidRDefault="00E32060" w:rsidP="00E32060">
      <w:pPr>
        <w:pStyle w:val="WMOBodyText"/>
        <w:ind w:left="567" w:hanging="567"/>
      </w:pPr>
      <w:r w:rsidRPr="00D837A4">
        <w:t>1)</w:t>
      </w:r>
      <w:r w:rsidRPr="00D837A4">
        <w:tab/>
      </w:r>
      <w:r w:rsidR="002E4152">
        <w:t xml:space="preserve">la </w:t>
      </w:r>
      <w:hyperlink r:id="rId18" w:anchor="page=160" w:history="1">
        <w:r w:rsidR="002E4152" w:rsidRPr="00EA182D">
          <w:rPr>
            <w:rStyle w:val="Hyperlink"/>
          </w:rPr>
          <w:t>Decisión 27 (CSB-16)</w:t>
        </w:r>
      </w:hyperlink>
      <w:r w:rsidR="002E4152">
        <w:t xml:space="preserve"> — Plan de ejecución del futuro Sistema Mundial de Proceso de Datos y de Predicción sin </w:t>
      </w:r>
      <w:r w:rsidR="00591629">
        <w:t>D</w:t>
      </w:r>
      <w:r w:rsidR="002E4152">
        <w:t>iscontinuidad,</w:t>
      </w:r>
    </w:p>
    <w:p w14:paraId="545F5487" w14:textId="7588FE9B" w:rsidR="002E4152" w:rsidRPr="00D837A4" w:rsidRDefault="00E32060" w:rsidP="00E32060">
      <w:pPr>
        <w:pStyle w:val="WMOBodyText"/>
        <w:ind w:left="567" w:hanging="567"/>
      </w:pPr>
      <w:r w:rsidRPr="00D837A4">
        <w:t>2)</w:t>
      </w:r>
      <w:r w:rsidRPr="00D837A4">
        <w:tab/>
      </w:r>
      <w:r w:rsidR="002E4152">
        <w:t xml:space="preserve">la </w:t>
      </w:r>
      <w:hyperlink r:id="rId19" w:anchor="page=1146" w:history="1">
        <w:r w:rsidR="002E4152" w:rsidRPr="00723B76">
          <w:rPr>
            <w:rStyle w:val="Hyperlink"/>
          </w:rPr>
          <w:t>Recomendación 37 (CSB-16)</w:t>
        </w:r>
      </w:hyperlink>
      <w:r w:rsidR="002E4152">
        <w:t xml:space="preserve"> — Recursos para la ejecución del Sistema Mundial de Proceso de Datos y de Predicción sin </w:t>
      </w:r>
      <w:r w:rsidR="00591629">
        <w:t>D</w:t>
      </w:r>
      <w:r w:rsidR="002E4152">
        <w:t>iscontinuidad,</w:t>
      </w:r>
    </w:p>
    <w:p w14:paraId="683AB20E" w14:textId="27229A5F" w:rsidR="002E4152" w:rsidRPr="00D837A4" w:rsidRDefault="00E32060" w:rsidP="00E32060">
      <w:pPr>
        <w:pStyle w:val="WMOBodyText"/>
        <w:ind w:left="567" w:hanging="567"/>
      </w:pPr>
      <w:r w:rsidRPr="00D837A4">
        <w:t>3)</w:t>
      </w:r>
      <w:r w:rsidRPr="00D837A4">
        <w:tab/>
      </w:r>
      <w:r w:rsidR="002E4152">
        <w:t xml:space="preserve">la </w:t>
      </w:r>
      <w:hyperlink r:id="rId20" w:anchor="page=1147" w:history="1">
        <w:r w:rsidR="002E4152" w:rsidRPr="00BE57A7">
          <w:rPr>
            <w:rStyle w:val="Hyperlink"/>
          </w:rPr>
          <w:t>Recomendación 38 (CSB-16)</w:t>
        </w:r>
      </w:hyperlink>
      <w:r w:rsidR="002E4152">
        <w:t xml:space="preserve"> — Grupo </w:t>
      </w:r>
      <w:r w:rsidR="005F183A">
        <w:t>d</w:t>
      </w:r>
      <w:r w:rsidR="002E4152">
        <w:t xml:space="preserve">irector sobre el Sistema Mundial de Proceso de Datos y de Predicción sin </w:t>
      </w:r>
      <w:r w:rsidR="00591629">
        <w:t>D</w:t>
      </w:r>
      <w:r w:rsidR="002E4152">
        <w:t>iscontinuidad – Esferas de examen, y</w:t>
      </w:r>
    </w:p>
    <w:p w14:paraId="2ECDBC52" w14:textId="451DE68D" w:rsidR="002E4152" w:rsidRPr="00D837A4" w:rsidRDefault="00E32060" w:rsidP="00E32060">
      <w:pPr>
        <w:pStyle w:val="WMOBodyText"/>
        <w:ind w:left="567" w:hanging="567"/>
      </w:pPr>
      <w:r w:rsidRPr="00D837A4">
        <w:lastRenderedPageBreak/>
        <w:t>4)</w:t>
      </w:r>
      <w:r w:rsidRPr="00D837A4">
        <w:tab/>
      </w:r>
      <w:r w:rsidR="002E4152">
        <w:t xml:space="preserve">la </w:t>
      </w:r>
      <w:hyperlink r:id="rId21" w:anchor="page=1152" w:history="1">
        <w:r w:rsidR="002E4152" w:rsidRPr="00F670A7">
          <w:rPr>
            <w:rStyle w:val="Hyperlink"/>
          </w:rPr>
          <w:t>Recomendación 43 (CSB-16)</w:t>
        </w:r>
      </w:hyperlink>
      <w:r w:rsidR="002E4152">
        <w:t xml:space="preserve"> — Continuación de la labor del Grupo </w:t>
      </w:r>
      <w:r w:rsidR="005F183A">
        <w:t>d</w:t>
      </w:r>
      <w:r w:rsidR="002E4152">
        <w:t>irector del Consejo Ejecutivo sobre el Sistema de Proceso de Datos y de Predicción sin Discontinuidad,</w:t>
      </w:r>
    </w:p>
    <w:p w14:paraId="25BE6B95" w14:textId="77777777" w:rsidR="002E4152" w:rsidRPr="00D837A4" w:rsidRDefault="002E4152" w:rsidP="002E4152">
      <w:pPr>
        <w:pStyle w:val="WMOBodyText"/>
      </w:pPr>
      <w:r>
        <w:rPr>
          <w:b/>
          <w:bCs/>
          <w:lang w:val="es-ES"/>
        </w:rPr>
        <w:t>Observando</w:t>
      </w:r>
      <w:r>
        <w:rPr>
          <w:lang w:val="es-ES"/>
        </w:rPr>
        <w:t xml:space="preserve"> que:</w:t>
      </w:r>
    </w:p>
    <w:p w14:paraId="15320C26" w14:textId="5BF44592" w:rsidR="002E4152" w:rsidRPr="00D837A4" w:rsidRDefault="00E32060" w:rsidP="00E32060">
      <w:pPr>
        <w:pStyle w:val="WMOBodyText"/>
        <w:ind w:left="567" w:hanging="567"/>
      </w:pPr>
      <w:r w:rsidRPr="00D837A4">
        <w:t>1)</w:t>
      </w:r>
      <w:r w:rsidRPr="00D837A4">
        <w:tab/>
      </w:r>
      <w:r w:rsidR="002E4152">
        <w:rPr>
          <w:lang w:val="es-ES"/>
        </w:rPr>
        <w:t xml:space="preserve">el Comité Permanente de Proceso de Datos para la Modelización y Predicción Aplicadas del Sistema Tierra (SC-ESMP) llevó a cabo las siguientes tareas, teniendo en cuenta las principales esferas de acción y prioridades fundamentales establecidas en el Marco de </w:t>
      </w:r>
      <w:r w:rsidR="00B10194">
        <w:rPr>
          <w:lang w:val="es-ES"/>
        </w:rPr>
        <w:t>c</w:t>
      </w:r>
      <w:r w:rsidR="002E4152">
        <w:rPr>
          <w:lang w:val="es-ES"/>
        </w:rPr>
        <w:t xml:space="preserve">olaboración para el Sistema Mundial de Proceso de Datos y de Predicción </w:t>
      </w:r>
      <w:r w:rsidR="0077469B">
        <w:rPr>
          <w:lang w:val="es-ES"/>
        </w:rPr>
        <w:t>s</w:t>
      </w:r>
      <w:r w:rsidR="002E4152">
        <w:rPr>
          <w:lang w:val="es-ES"/>
        </w:rPr>
        <w:t>in Discontinuidad,</w:t>
      </w:r>
    </w:p>
    <w:p w14:paraId="3C08B930" w14:textId="71DA3A1C" w:rsidR="002E4152" w:rsidRPr="00D837A4" w:rsidRDefault="00E32060" w:rsidP="00E32060">
      <w:pPr>
        <w:pStyle w:val="WMOBodyText"/>
        <w:ind w:left="1134" w:hanging="567"/>
      </w:pPr>
      <w:r w:rsidRPr="00D837A4">
        <w:rPr>
          <w:rFonts w:ascii="Symbol" w:hAnsi="Symbol"/>
        </w:rPr>
        <w:t></w:t>
      </w:r>
      <w:r w:rsidRPr="00D837A4">
        <w:rPr>
          <w:rFonts w:ascii="Symbol" w:hAnsi="Symbol"/>
        </w:rPr>
        <w:tab/>
      </w:r>
      <w:r w:rsidR="002E4152">
        <w:rPr>
          <w:lang w:val="es-ES"/>
        </w:rPr>
        <w:t>en la esfera de "Sistema y Servicios", el desarrollo del proceso de examen de conformidad de los Centros Meteorológicos Regionales Especializados (CMRE) (</w:t>
      </w:r>
      <w:hyperlink r:id="rId22" w:history="1">
        <w:r w:rsidR="002E4152" w:rsidRPr="00DE244F">
          <w:rPr>
            <w:rStyle w:val="Hyperlink"/>
            <w:lang w:val="es-ES"/>
          </w:rPr>
          <w:t>proyecto de Recomendación 6.4(3)/1 (INFCOM-2)</w:t>
        </w:r>
      </w:hyperlink>
      <w:r w:rsidR="002E4152">
        <w:rPr>
          <w:lang w:val="es-ES"/>
        </w:rPr>
        <w:t xml:space="preserve">) y la elaboración de la </w:t>
      </w:r>
      <w:hyperlink r:id="rId23" w:anchor=".Y0h13bRBwUs" w:history="1">
        <w:r w:rsidR="002E4152" w:rsidRPr="0018329B">
          <w:rPr>
            <w:rStyle w:val="Hyperlink"/>
            <w:i/>
            <w:iCs/>
            <w:lang w:val="es-ES"/>
          </w:rPr>
          <w:t>Guía del Sistema Mundial de Proceso de Datos</w:t>
        </w:r>
      </w:hyperlink>
      <w:r w:rsidR="002E4152">
        <w:rPr>
          <w:i/>
          <w:iCs/>
          <w:lang w:val="es-ES"/>
        </w:rPr>
        <w:t xml:space="preserve"> </w:t>
      </w:r>
      <w:r w:rsidR="002E4152">
        <w:rPr>
          <w:lang w:val="es-ES"/>
        </w:rPr>
        <w:t>(OMM-Nº 305) (</w:t>
      </w:r>
      <w:hyperlink r:id="rId24" w:history="1">
        <w:r w:rsidR="002E4152" w:rsidRPr="00DE244F">
          <w:rPr>
            <w:rStyle w:val="Hyperlink"/>
            <w:lang w:val="es-ES"/>
          </w:rPr>
          <w:t>proyecto de Recomendación</w:t>
        </w:r>
        <w:r w:rsidR="006C3AF6">
          <w:rPr>
            <w:rStyle w:val="Hyperlink"/>
            <w:lang w:val="es-ES"/>
          </w:rPr>
          <w:t> </w:t>
        </w:r>
        <w:r w:rsidR="002E4152" w:rsidRPr="00DE244F">
          <w:rPr>
            <w:rStyle w:val="Hyperlink"/>
            <w:lang w:val="es-ES"/>
          </w:rPr>
          <w:t>6.4(3)/2 (INFCOM-2)</w:t>
        </w:r>
      </w:hyperlink>
      <w:r w:rsidR="002E4152">
        <w:rPr>
          <w:lang w:val="es-ES"/>
        </w:rPr>
        <w:t>),</w:t>
      </w:r>
    </w:p>
    <w:p w14:paraId="35B546CC" w14:textId="59AA35AE" w:rsidR="002E4152" w:rsidRPr="00D837A4" w:rsidRDefault="00E32060" w:rsidP="00E32060">
      <w:pPr>
        <w:pStyle w:val="WMOBodyText"/>
        <w:ind w:left="1134" w:hanging="567"/>
      </w:pPr>
      <w:r w:rsidRPr="00D837A4">
        <w:rPr>
          <w:rFonts w:ascii="Symbol" w:hAnsi="Symbol"/>
        </w:rPr>
        <w:t></w:t>
      </w:r>
      <w:r w:rsidRPr="00D837A4">
        <w:rPr>
          <w:rFonts w:ascii="Symbol" w:hAnsi="Symbol"/>
        </w:rPr>
        <w:tab/>
      </w:r>
      <w:r w:rsidR="002E4152">
        <w:rPr>
          <w:lang w:val="es-ES"/>
        </w:rPr>
        <w:t>en la esfera de "Accesibilidad y plataforma web", la puesta en marcha del portal web del GDPFS, el análisis del acceso por parte de los Miembros a los productos del GDPFS</w:t>
      </w:r>
      <w:r w:rsidR="00F160D5">
        <w:rPr>
          <w:lang w:val="es-ES"/>
        </w:rPr>
        <w:t xml:space="preserve"> </w:t>
      </w:r>
      <w:r w:rsidR="002E4152">
        <w:rPr>
          <w:lang w:val="es-ES"/>
        </w:rPr>
        <w:t>a través de la campaña de recopilación de datos realizada en 2021, la encuesta en línea sobre las necesidades de datos y productos de Predicción Numérica del Tiempo (PNT) en 2022, y el Simposio del Sistema Mundial de Proceso de Datos y de Predicción (GDPFS) sobre Necesidades en cuanto a Datos y Productos de Predicción Numérica del Tiempo (PNT), también en 2022 (</w:t>
      </w:r>
      <w:hyperlink r:id="rId25" w:history="1">
        <w:r w:rsidR="002E4152" w:rsidRPr="00DE244F">
          <w:rPr>
            <w:rStyle w:val="Hyperlink"/>
            <w:lang w:val="es-ES"/>
          </w:rPr>
          <w:t>proyecto de Recomendación 6.4(2)/1 (INFCOM-2)</w:t>
        </w:r>
      </w:hyperlink>
      <w:r w:rsidR="002E4152">
        <w:rPr>
          <w:lang w:val="es-ES"/>
        </w:rPr>
        <w:t>),</w:t>
      </w:r>
    </w:p>
    <w:p w14:paraId="0669CA38" w14:textId="48149BCF" w:rsidR="002E4152" w:rsidRPr="00D837A4" w:rsidRDefault="00E32060" w:rsidP="00E32060">
      <w:pPr>
        <w:pStyle w:val="WMOBodyText"/>
        <w:ind w:left="1134" w:hanging="567"/>
      </w:pPr>
      <w:r w:rsidRPr="00D837A4">
        <w:rPr>
          <w:rFonts w:ascii="Symbol" w:hAnsi="Symbol"/>
        </w:rPr>
        <w:t></w:t>
      </w:r>
      <w:r w:rsidRPr="00D837A4">
        <w:rPr>
          <w:rFonts w:ascii="Symbol" w:hAnsi="Symbol"/>
        </w:rPr>
        <w:tab/>
      </w:r>
      <w:r w:rsidR="002E4152">
        <w:rPr>
          <w:lang w:val="es-ES"/>
        </w:rPr>
        <w:t>en la esfera de "Investigación e innovación", el establecimiento de nuevas actividades del GDPFS en los ámbitos del sistema Tierra (</w:t>
      </w:r>
      <w:hyperlink r:id="rId26" w:history="1">
        <w:r w:rsidR="002E4152" w:rsidRPr="00DE244F">
          <w:rPr>
            <w:rStyle w:val="Hyperlink"/>
            <w:lang w:val="es-ES"/>
          </w:rPr>
          <w:t>proyecto de Recomendación 6.4(2)/2 (INFCOM-2)</w:t>
        </w:r>
      </w:hyperlink>
      <w:r w:rsidR="002E4152">
        <w:rPr>
          <w:lang w:val="es-ES"/>
        </w:rPr>
        <w:t xml:space="preserve">) y la designación de nuevos centros de predicción </w:t>
      </w:r>
      <w:proofErr w:type="spellStart"/>
      <w:r w:rsidR="002E4152">
        <w:rPr>
          <w:lang w:val="es-ES"/>
        </w:rPr>
        <w:t>subestacional</w:t>
      </w:r>
      <w:proofErr w:type="spellEnd"/>
      <w:r w:rsidR="002E4152">
        <w:rPr>
          <w:lang w:val="es-ES"/>
        </w:rPr>
        <w:t xml:space="preserve"> y a largo plazo (</w:t>
      </w:r>
      <w:hyperlink r:id="rId27" w:history="1">
        <w:r w:rsidR="002E4152" w:rsidRPr="00DE244F">
          <w:rPr>
            <w:rStyle w:val="Hyperlink"/>
            <w:lang w:val="es-ES"/>
          </w:rPr>
          <w:t>proyecto de Recomendación 6.4(2)/3 (INFCOM-2)</w:t>
        </w:r>
      </w:hyperlink>
      <w:r w:rsidR="002E4152">
        <w:rPr>
          <w:lang w:val="es-ES"/>
        </w:rPr>
        <w:t>),</w:t>
      </w:r>
    </w:p>
    <w:p w14:paraId="237F6C1C" w14:textId="29694F51" w:rsidR="002E4152" w:rsidRPr="00D837A4" w:rsidRDefault="00E32060" w:rsidP="00E32060">
      <w:pPr>
        <w:pStyle w:val="WMOBodyText"/>
        <w:ind w:left="567" w:hanging="567"/>
      </w:pPr>
      <w:r w:rsidRPr="00D837A4">
        <w:t>2)</w:t>
      </w:r>
      <w:r w:rsidRPr="00D837A4">
        <w:tab/>
      </w:r>
      <w:r w:rsidR="002E4152">
        <w:rPr>
          <w:lang w:val="es-ES"/>
        </w:rPr>
        <w:t xml:space="preserve">el Proyecto piloto de la OMM de productos de predicción probabilística de ciclones tropicales (TC-PFP) fue aprobado como primer proyecto piloto del GDPFS </w:t>
      </w:r>
      <w:r w:rsidR="003C2042">
        <w:rPr>
          <w:lang w:val="es-ES"/>
        </w:rPr>
        <w:t>s</w:t>
      </w:r>
      <w:r w:rsidR="002E4152">
        <w:rPr>
          <w:lang w:val="es-ES"/>
        </w:rPr>
        <w:t>in Discontinuidad,</w:t>
      </w:r>
    </w:p>
    <w:p w14:paraId="6A6336A0" w14:textId="6DACFD1A" w:rsidR="002E4152" w:rsidRDefault="00E32060" w:rsidP="00E32060">
      <w:pPr>
        <w:pStyle w:val="WMOBodyText"/>
        <w:ind w:left="567" w:hanging="567"/>
        <w:rPr>
          <w:ins w:id="66" w:author="Eduardo RICO VILAR" w:date="2022-11-04T14:26:00Z"/>
          <w:lang w:val="es-ES"/>
        </w:rPr>
      </w:pPr>
      <w:r w:rsidRPr="00D837A4">
        <w:t>3)</w:t>
      </w:r>
      <w:r w:rsidRPr="00D837A4">
        <w:tab/>
      </w:r>
      <w:r w:rsidR="002E4152">
        <w:rPr>
          <w:lang w:val="es-ES"/>
        </w:rPr>
        <w:t xml:space="preserve">el Equipo Mixto de Expertos sobre la Implementación del Sistema Tierra (JET-ESI) del Comité Permanente de Proceso de Datos para la Modelización y Predicción Aplicadas del Sistema Tierra (SC-ESMP) dirigió la elaboración de una hoja de ruta del GDPFS </w:t>
      </w:r>
      <w:r w:rsidR="003C2042">
        <w:rPr>
          <w:lang w:val="es-ES"/>
        </w:rPr>
        <w:t>s</w:t>
      </w:r>
      <w:r w:rsidR="002E4152">
        <w:rPr>
          <w:lang w:val="es-ES"/>
        </w:rPr>
        <w:t>in Discontinuidad para agilizar la evolución del GDPFS,</w:t>
      </w:r>
    </w:p>
    <w:p w14:paraId="2076C848" w14:textId="6E8BBF6B" w:rsidR="00F92865" w:rsidRPr="00D837A4" w:rsidRDefault="00F92865" w:rsidP="00E32060">
      <w:pPr>
        <w:pStyle w:val="WMOBodyText"/>
        <w:ind w:left="567" w:hanging="567"/>
      </w:pPr>
      <w:ins w:id="67" w:author="Eduardo RICO VILAR" w:date="2022-11-04T14:26:00Z">
        <w:r>
          <w:rPr>
            <w:lang w:val="es-ES"/>
          </w:rPr>
          <w:t>4)</w:t>
        </w:r>
        <w:r>
          <w:rPr>
            <w:lang w:val="es-ES"/>
          </w:rPr>
          <w:tab/>
        </w:r>
      </w:ins>
      <w:ins w:id="68" w:author="Eduardo RICO VILAR" w:date="2022-11-04T14:29:00Z">
        <w:r w:rsidR="00923653">
          <w:rPr>
            <w:lang w:val="es-ES"/>
          </w:rPr>
          <w:t>l</w:t>
        </w:r>
      </w:ins>
      <w:ins w:id="69" w:author="Eduardo RICO VILAR" w:date="2022-11-04T14:32:00Z">
        <w:r w:rsidR="009D21BF">
          <w:rPr>
            <w:lang w:val="es-ES"/>
          </w:rPr>
          <w:t>a</w:t>
        </w:r>
      </w:ins>
      <w:ins w:id="70" w:author="Eduardo RICO VILAR" w:date="2022-11-04T14:29:00Z">
        <w:r w:rsidR="00923653">
          <w:rPr>
            <w:lang w:val="es-ES"/>
          </w:rPr>
          <w:t xml:space="preserve"> </w:t>
        </w:r>
      </w:ins>
      <w:ins w:id="71" w:author="Eduardo RICO VILAR" w:date="2022-11-04T14:32:00Z">
        <w:r w:rsidR="009D21BF">
          <w:rPr>
            <w:lang w:val="es-ES"/>
          </w:rPr>
          <w:t xml:space="preserve">denominación </w:t>
        </w:r>
      </w:ins>
      <w:ins w:id="72" w:author="Eduardo RICO VILAR" w:date="2022-11-04T14:29:00Z">
        <w:r w:rsidR="00923653">
          <w:rPr>
            <w:lang w:val="es-ES"/>
          </w:rPr>
          <w:t>“Centro Meteorológico Regional Especializado</w:t>
        </w:r>
      </w:ins>
      <w:ins w:id="73" w:author="Eduardo RICO VILAR" w:date="2022-11-04T14:32:00Z">
        <w:r w:rsidR="00293FE3">
          <w:rPr>
            <w:lang w:val="es-ES"/>
          </w:rPr>
          <w:t xml:space="preserve"> (CMRE)</w:t>
        </w:r>
      </w:ins>
      <w:ins w:id="74" w:author="Eduardo RICO VILAR" w:date="2022-11-04T14:29:00Z">
        <w:r w:rsidR="00923653">
          <w:rPr>
            <w:lang w:val="es-ES"/>
          </w:rPr>
          <w:t xml:space="preserve">” </w:t>
        </w:r>
        <w:r w:rsidR="009D0CB3">
          <w:rPr>
            <w:lang w:val="es-ES"/>
          </w:rPr>
          <w:t>(Resolución</w:t>
        </w:r>
      </w:ins>
      <w:ins w:id="75" w:author="Elena Vicente" w:date="2022-11-04T15:38:00Z">
        <w:r w:rsidR="00A13D3D">
          <w:rPr>
            <w:lang w:val="es-ES"/>
          </w:rPr>
          <w:t> </w:t>
        </w:r>
      </w:ins>
      <w:ins w:id="76" w:author="Eduardo RICO VILAR" w:date="2022-11-04T14:29:00Z">
        <w:r w:rsidR="009D0CB3">
          <w:rPr>
            <w:lang w:val="es-ES"/>
          </w:rPr>
          <w:t>5.1(1) (SERCOM</w:t>
        </w:r>
      </w:ins>
      <w:ins w:id="77" w:author="Eduardo RICO VILAR" w:date="2022-11-04T14:30:00Z">
        <w:r w:rsidR="009D0CB3">
          <w:rPr>
            <w:lang w:val="es-ES"/>
          </w:rPr>
          <w:noBreakHyphen/>
        </w:r>
      </w:ins>
      <w:ins w:id="78" w:author="Eduardo RICO VILAR" w:date="2022-11-04T14:29:00Z">
        <w:r w:rsidR="009D0CB3">
          <w:rPr>
            <w:lang w:val="es-ES"/>
          </w:rPr>
          <w:t xml:space="preserve">2)) </w:t>
        </w:r>
      </w:ins>
      <w:ins w:id="79" w:author="Eduardo RICO VILAR" w:date="2022-11-04T14:30:00Z">
        <w:r w:rsidR="003D5E4A">
          <w:rPr>
            <w:lang w:val="es-ES"/>
          </w:rPr>
          <w:t xml:space="preserve">podría no captar adecuadamente </w:t>
        </w:r>
      </w:ins>
      <w:ins w:id="80" w:author="Eduardo RICO VILAR" w:date="2022-11-04T14:26:00Z">
        <w:r w:rsidR="005360DC">
          <w:rPr>
            <w:lang w:val="es-ES"/>
          </w:rPr>
          <w:t>e</w:t>
        </w:r>
        <w:r w:rsidR="005360DC" w:rsidRPr="005360DC">
          <w:rPr>
            <w:lang w:val="es-ES"/>
          </w:rPr>
          <w:t>l carácter multidisciplinar</w:t>
        </w:r>
        <w:r w:rsidR="00047DD0">
          <w:rPr>
            <w:lang w:val="es-ES"/>
          </w:rPr>
          <w:t>io</w:t>
        </w:r>
        <w:r w:rsidR="005360DC" w:rsidRPr="005360DC">
          <w:rPr>
            <w:lang w:val="es-ES"/>
          </w:rPr>
          <w:t xml:space="preserve"> del GDPFS</w:t>
        </w:r>
        <w:r w:rsidR="00047DD0">
          <w:rPr>
            <w:lang w:val="es-ES"/>
          </w:rPr>
          <w:t xml:space="preserve"> sin discontinuidad</w:t>
        </w:r>
      </w:ins>
      <w:ins w:id="81" w:author="Eduardo RICO VILAR" w:date="2022-11-04T14:28:00Z">
        <w:r w:rsidR="00D55852">
          <w:rPr>
            <w:lang w:val="es-ES"/>
          </w:rPr>
          <w:t xml:space="preserve">, </w:t>
        </w:r>
      </w:ins>
      <w:ins w:id="82" w:author="Eduardo RICO VILAR" w:date="2022-11-04T14:26:00Z">
        <w:r w:rsidR="005360DC" w:rsidRPr="005360DC">
          <w:rPr>
            <w:lang w:val="es-ES"/>
          </w:rPr>
          <w:t xml:space="preserve">que abarca disciplinas de la hidrometeorología que </w:t>
        </w:r>
        <w:r w:rsidR="00047DD0">
          <w:rPr>
            <w:lang w:val="es-ES"/>
          </w:rPr>
          <w:t xml:space="preserve">trascienden </w:t>
        </w:r>
        <w:r w:rsidR="005360DC" w:rsidRPr="005360DC">
          <w:rPr>
            <w:lang w:val="es-ES"/>
          </w:rPr>
          <w:t xml:space="preserve">la meteorología y el clima, </w:t>
        </w:r>
        <w:r w:rsidRPr="00BA2812">
          <w:rPr>
            <w:i/>
            <w:iCs/>
          </w:rPr>
          <w:t>[Federación de Rusia]</w:t>
        </w:r>
      </w:ins>
    </w:p>
    <w:p w14:paraId="7B338AC3" w14:textId="77777777" w:rsidR="002E4152" w:rsidRPr="00D837A4" w:rsidRDefault="002E4152" w:rsidP="002E4152">
      <w:pPr>
        <w:pStyle w:val="WMOBodyText"/>
        <w:ind w:left="567" w:hanging="567"/>
        <w:rPr>
          <w:b/>
          <w:bCs/>
        </w:rPr>
      </w:pPr>
      <w:r>
        <w:rPr>
          <w:b/>
          <w:bCs/>
          <w:lang w:val="es-ES"/>
        </w:rPr>
        <w:t>Habiendo examinado:</w:t>
      </w:r>
    </w:p>
    <w:p w14:paraId="035F5799" w14:textId="7D26DEE8" w:rsidR="002E4152" w:rsidRPr="00D837A4" w:rsidRDefault="00E32060" w:rsidP="00E32060">
      <w:pPr>
        <w:pStyle w:val="WMOBodyText"/>
        <w:ind w:left="567" w:hanging="567"/>
      </w:pPr>
      <w:r w:rsidRPr="00D837A4">
        <w:t>1)</w:t>
      </w:r>
      <w:r w:rsidRPr="00D837A4">
        <w:tab/>
      </w:r>
      <w:r w:rsidR="002E4152">
        <w:rPr>
          <w:lang w:val="es-ES"/>
        </w:rPr>
        <w:t xml:space="preserve">la hoja de ruta del GDPFS </w:t>
      </w:r>
      <w:r w:rsidR="00CF6B7E">
        <w:rPr>
          <w:lang w:val="es-ES"/>
        </w:rPr>
        <w:t>s</w:t>
      </w:r>
      <w:r w:rsidR="002E4152">
        <w:rPr>
          <w:lang w:val="es-ES"/>
        </w:rPr>
        <w:t>in Discontinuidad (2022-2026), tal y como figura en el documento INF.6.4(1),</w:t>
      </w:r>
    </w:p>
    <w:p w14:paraId="7BB04CB0" w14:textId="1B99FA5F" w:rsidR="002E4152" w:rsidRPr="00D837A4" w:rsidRDefault="00E32060" w:rsidP="00E32060">
      <w:pPr>
        <w:pStyle w:val="WMOBodyText"/>
        <w:ind w:left="567" w:hanging="567"/>
        <w:rPr>
          <w:b/>
          <w:bCs/>
        </w:rPr>
      </w:pPr>
      <w:r w:rsidRPr="00D837A4">
        <w:t>2)</w:t>
      </w:r>
      <w:r w:rsidRPr="00D837A4">
        <w:tab/>
      </w:r>
      <w:r w:rsidR="002E4152">
        <w:rPr>
          <w:lang w:val="es-ES"/>
        </w:rPr>
        <w:t xml:space="preserve">la propuesta del SC-ESMP para que el futuro GDPFS pase a llamarse Sistema Integrado de Procesamiento y Predicción de la OMM (WIPPS), </w:t>
      </w:r>
    </w:p>
    <w:p w14:paraId="357B0069" w14:textId="77777777" w:rsidR="002E4152" w:rsidRPr="00D837A4" w:rsidRDefault="002E4152" w:rsidP="00A13D3D">
      <w:pPr>
        <w:pStyle w:val="WMOBodyText"/>
        <w:keepNext/>
        <w:keepLines/>
      </w:pPr>
      <w:bookmarkStart w:id="83" w:name="_GoBack"/>
      <w:r>
        <w:rPr>
          <w:b/>
          <w:bCs/>
          <w:lang w:val="es-ES"/>
        </w:rPr>
        <w:lastRenderedPageBreak/>
        <w:t>Decide:</w:t>
      </w:r>
    </w:p>
    <w:p w14:paraId="4ACB9B61" w14:textId="35E48A4A" w:rsidR="002E4152" w:rsidRPr="00D837A4" w:rsidRDefault="00E32060" w:rsidP="00A13D3D">
      <w:pPr>
        <w:pStyle w:val="WMOBodyText"/>
        <w:keepNext/>
        <w:keepLines/>
        <w:ind w:left="567" w:hanging="567"/>
      </w:pPr>
      <w:r w:rsidRPr="00D837A4">
        <w:t>1)</w:t>
      </w:r>
      <w:r w:rsidRPr="00D837A4">
        <w:tab/>
      </w:r>
      <w:r w:rsidR="002E4152">
        <w:rPr>
          <w:lang w:val="es-ES"/>
        </w:rPr>
        <w:t>aprobar</w:t>
      </w:r>
      <w:bookmarkEnd w:id="83"/>
      <w:r w:rsidR="002E4152">
        <w:rPr>
          <w:lang w:val="es-ES"/>
        </w:rPr>
        <w:t xml:space="preserve"> </w:t>
      </w:r>
      <w:r w:rsidR="00A2515E">
        <w:rPr>
          <w:lang w:val="es-ES"/>
        </w:rPr>
        <w:t>el</w:t>
      </w:r>
      <w:r w:rsidR="002E4152">
        <w:rPr>
          <w:lang w:val="es-ES"/>
        </w:rPr>
        <w:t xml:space="preserve"> nuevo nombre y acrónimo del futuro Sistema Mundial de Proceso de Datos y de Predicción (GDPFS)</w:t>
      </w:r>
      <w:r w:rsidR="00A2515E">
        <w:rPr>
          <w:lang w:val="es-ES"/>
        </w:rPr>
        <w:t>, que pasará a llamarse WIPPS</w:t>
      </w:r>
      <w:r w:rsidR="002E4152">
        <w:rPr>
          <w:lang w:val="es-ES"/>
        </w:rPr>
        <w:t>;</w:t>
      </w:r>
    </w:p>
    <w:p w14:paraId="0014ACE9" w14:textId="166EDB6C" w:rsidR="002E4152" w:rsidRPr="00D837A4" w:rsidRDefault="00E32060" w:rsidP="00E32060">
      <w:pPr>
        <w:pStyle w:val="WMOBodyText"/>
        <w:ind w:left="567" w:hanging="567"/>
      </w:pPr>
      <w:r w:rsidRPr="00D837A4">
        <w:t>2)</w:t>
      </w:r>
      <w:r w:rsidRPr="00D837A4">
        <w:tab/>
      </w:r>
      <w:r w:rsidR="002E4152">
        <w:rPr>
          <w:lang w:val="es-ES"/>
        </w:rPr>
        <w:t xml:space="preserve">reemplazar el término "GDPFS </w:t>
      </w:r>
      <w:r w:rsidR="00CF6B7E">
        <w:rPr>
          <w:lang w:val="es-ES"/>
        </w:rPr>
        <w:t>s</w:t>
      </w:r>
      <w:r w:rsidR="002E4152">
        <w:rPr>
          <w:lang w:val="es-ES"/>
        </w:rPr>
        <w:t xml:space="preserve">in Discontinuidad (S/GDPFS)" por "WIPPS" en la hoja de ruta del GDPFS </w:t>
      </w:r>
      <w:r w:rsidR="00CF6B7E">
        <w:rPr>
          <w:lang w:val="es-ES"/>
        </w:rPr>
        <w:t>s</w:t>
      </w:r>
      <w:r w:rsidR="002E4152">
        <w:rPr>
          <w:lang w:val="es-ES"/>
        </w:rPr>
        <w:t>in Discontinuidad (2022-2026) (INF.6.4(1));</w:t>
      </w:r>
    </w:p>
    <w:p w14:paraId="343A23DD" w14:textId="60D95496" w:rsidR="002E4152" w:rsidRPr="00D837A4" w:rsidRDefault="002E4152" w:rsidP="002E4152">
      <w:pPr>
        <w:pStyle w:val="WMOBodyText"/>
      </w:pPr>
      <w:r>
        <w:rPr>
          <w:b/>
          <w:bCs/>
          <w:lang w:val="es-ES"/>
        </w:rPr>
        <w:t>Recomienda</w:t>
      </w:r>
      <w:r>
        <w:rPr>
          <w:lang w:val="es-ES"/>
        </w:rPr>
        <w:t xml:space="preserve"> al Congreso Meteorológico Mundial que apruebe el nombre </w:t>
      </w:r>
      <w:r w:rsidR="005A0224">
        <w:rPr>
          <w:lang w:val="es-ES"/>
        </w:rPr>
        <w:t>“</w:t>
      </w:r>
      <w:r w:rsidRPr="005A0224">
        <w:rPr>
          <w:lang w:val="es-ES"/>
        </w:rPr>
        <w:t>Sistema Integrado de Procesamiento y Predicción de la OMM (WIPPS)</w:t>
      </w:r>
      <w:r w:rsidR="005A0224">
        <w:rPr>
          <w:lang w:val="es-ES"/>
        </w:rPr>
        <w:t>”</w:t>
      </w:r>
      <w:r>
        <w:rPr>
          <w:lang w:val="es-ES"/>
        </w:rPr>
        <w:t xml:space="preserve"> mediante el proyecto de </w:t>
      </w:r>
      <w:r w:rsidR="005D742A">
        <w:rPr>
          <w:lang w:val="es-ES"/>
        </w:rPr>
        <w:t>R</w:t>
      </w:r>
      <w:r>
        <w:rPr>
          <w:lang w:val="es-ES"/>
        </w:rPr>
        <w:t xml:space="preserve">esolución que figura en el </w:t>
      </w:r>
      <w:hyperlink w:anchor="AnexoRecomendación" w:history="1">
        <w:r w:rsidRPr="0018329B">
          <w:rPr>
            <w:rStyle w:val="Hyperlink"/>
            <w:lang w:val="es-ES"/>
          </w:rPr>
          <w:t>anexo</w:t>
        </w:r>
      </w:hyperlink>
      <w:r>
        <w:rPr>
          <w:lang w:val="es-ES"/>
        </w:rPr>
        <w:t xml:space="preserve"> a la presente </w:t>
      </w:r>
      <w:r w:rsidR="005D742A">
        <w:rPr>
          <w:lang w:val="es-ES"/>
        </w:rPr>
        <w:t>R</w:t>
      </w:r>
      <w:r>
        <w:rPr>
          <w:lang w:val="es-ES"/>
        </w:rPr>
        <w:t>ecomendación;</w:t>
      </w:r>
    </w:p>
    <w:p w14:paraId="357E9820" w14:textId="09FC6996" w:rsidR="002E4152" w:rsidRDefault="002E4152" w:rsidP="002E4152">
      <w:pPr>
        <w:pStyle w:val="WMOBodyText"/>
        <w:rPr>
          <w:ins w:id="84" w:author="Eduardo RICO VILAR" w:date="2022-11-04T14:30:00Z"/>
          <w:lang w:val="es-ES"/>
        </w:rPr>
      </w:pPr>
      <w:r>
        <w:rPr>
          <w:b/>
          <w:bCs/>
          <w:lang w:val="es-ES"/>
        </w:rPr>
        <w:t>Solicita</w:t>
      </w:r>
      <w:r>
        <w:rPr>
          <w:lang w:val="es-ES"/>
        </w:rPr>
        <w:t xml:space="preserve"> al SC-ESMP que promueva el uso del nuevo nombre, WIPPS, cuando proceda</w:t>
      </w:r>
      <w:ins w:id="85" w:author="Eduardo RICO VILAR" w:date="2022-11-04T14:30:00Z">
        <w:r w:rsidR="00285119">
          <w:rPr>
            <w:lang w:val="es-ES"/>
          </w:rPr>
          <w:t>;</w:t>
        </w:r>
      </w:ins>
      <w:del w:id="86" w:author="Eduardo RICO VILAR" w:date="2022-11-04T14:30:00Z">
        <w:r w:rsidDel="00285119">
          <w:rPr>
            <w:lang w:val="es-ES"/>
          </w:rPr>
          <w:delText>.</w:delText>
        </w:r>
      </w:del>
    </w:p>
    <w:p w14:paraId="336B6819" w14:textId="40932D3B" w:rsidR="00285119" w:rsidRPr="00D837A4" w:rsidRDefault="00285119" w:rsidP="002E4152">
      <w:pPr>
        <w:pStyle w:val="WMOBodyText"/>
      </w:pPr>
      <w:ins w:id="87" w:author="Eduardo RICO VILAR" w:date="2022-11-04T14:30:00Z">
        <w:r w:rsidRPr="009D21BF">
          <w:rPr>
            <w:b/>
            <w:bCs/>
            <w:lang w:val="es-ES"/>
          </w:rPr>
          <w:t>Solicita también</w:t>
        </w:r>
        <w:r>
          <w:rPr>
            <w:lang w:val="es-ES"/>
          </w:rPr>
          <w:t xml:space="preserve"> </w:t>
        </w:r>
      </w:ins>
      <w:ins w:id="88" w:author="Eduardo RICO VILAR" w:date="2022-11-04T14:31:00Z">
        <w:r w:rsidR="00B66AE1">
          <w:rPr>
            <w:lang w:val="es-ES"/>
          </w:rPr>
          <w:t xml:space="preserve">al SC-ESMP que, </w:t>
        </w:r>
        <w:r w:rsidR="009150A9" w:rsidRPr="009150A9">
          <w:rPr>
            <w:lang w:val="es-ES"/>
          </w:rPr>
          <w:t xml:space="preserve">en cooperación con los órganos pertinentes de </w:t>
        </w:r>
        <w:r w:rsidR="009D21BF">
          <w:rPr>
            <w:lang w:val="es-ES"/>
          </w:rPr>
          <w:t xml:space="preserve">la </w:t>
        </w:r>
        <w:r w:rsidR="009150A9" w:rsidRPr="009150A9">
          <w:rPr>
            <w:lang w:val="es-ES"/>
          </w:rPr>
          <w:t xml:space="preserve">INFCOM y </w:t>
        </w:r>
      </w:ins>
      <w:ins w:id="89" w:author="Eduardo RICO VILAR" w:date="2022-11-04T14:32:00Z">
        <w:r w:rsidR="009D21BF">
          <w:rPr>
            <w:lang w:val="es-ES"/>
          </w:rPr>
          <w:t xml:space="preserve">la </w:t>
        </w:r>
      </w:ins>
      <w:ins w:id="90" w:author="Eduardo RICO VILAR" w:date="2022-11-04T14:31:00Z">
        <w:r w:rsidR="009150A9" w:rsidRPr="009150A9">
          <w:rPr>
            <w:lang w:val="es-ES"/>
          </w:rPr>
          <w:t xml:space="preserve">SERCOM, considere la idoneidad de </w:t>
        </w:r>
      </w:ins>
      <w:ins w:id="91" w:author="Eduardo RICO VILAR" w:date="2022-11-04T14:32:00Z">
        <w:r w:rsidR="009D21BF">
          <w:rPr>
            <w:lang w:val="es-ES"/>
          </w:rPr>
          <w:t xml:space="preserve">utilizar </w:t>
        </w:r>
      </w:ins>
      <w:ins w:id="92" w:author="Eduardo RICO VILAR" w:date="2022-11-04T14:31:00Z">
        <w:r w:rsidR="009150A9" w:rsidRPr="009150A9">
          <w:rPr>
            <w:lang w:val="es-ES"/>
          </w:rPr>
          <w:t xml:space="preserve">la denominación </w:t>
        </w:r>
      </w:ins>
      <w:ins w:id="93" w:author="Eduardo RICO VILAR" w:date="2022-11-04T14:32:00Z">
        <w:r w:rsidR="00293FE3">
          <w:rPr>
            <w:lang w:val="es-ES"/>
          </w:rPr>
          <w:t xml:space="preserve">“Centro Meteorológico Regional Especializado (CMRE)” </w:t>
        </w:r>
      </w:ins>
      <w:ins w:id="94" w:author="Eduardo RICO VILAR" w:date="2022-11-04T14:31:00Z">
        <w:r w:rsidR="009150A9" w:rsidRPr="009150A9">
          <w:rPr>
            <w:lang w:val="es-ES"/>
          </w:rPr>
          <w:t xml:space="preserve">como nombre genérico </w:t>
        </w:r>
      </w:ins>
      <w:ins w:id="95" w:author="Eduardo RICO VILAR" w:date="2022-11-04T14:32:00Z">
        <w:r w:rsidR="00293FE3">
          <w:rPr>
            <w:lang w:val="es-ES"/>
          </w:rPr>
          <w:t xml:space="preserve">de </w:t>
        </w:r>
      </w:ins>
      <w:ins w:id="96" w:author="Eduardo RICO VILAR" w:date="2022-11-04T14:31:00Z">
        <w:r w:rsidR="009150A9" w:rsidRPr="009150A9">
          <w:rPr>
            <w:lang w:val="es-ES"/>
          </w:rPr>
          <w:t xml:space="preserve">los centros regionales que abarcan las actividades del GDPFS en todos los ámbitos del sistema </w:t>
        </w:r>
      </w:ins>
      <w:ins w:id="97" w:author="Eduardo RICO VILAR" w:date="2022-11-04T14:32:00Z">
        <w:r w:rsidR="00AF53AA">
          <w:rPr>
            <w:lang w:val="es-ES"/>
          </w:rPr>
          <w:t>Tierr</w:t>
        </w:r>
      </w:ins>
      <w:ins w:id="98" w:author="Eduardo RICO VILAR" w:date="2022-11-04T14:33:00Z">
        <w:r w:rsidR="00AF53AA">
          <w:rPr>
            <w:lang w:val="es-ES"/>
          </w:rPr>
          <w:t>a</w:t>
        </w:r>
      </w:ins>
      <w:ins w:id="99" w:author="Eduardo RICO VILAR" w:date="2022-11-04T14:31:00Z">
        <w:r w:rsidR="009150A9" w:rsidRPr="009150A9">
          <w:rPr>
            <w:lang w:val="es-ES"/>
          </w:rPr>
          <w:t xml:space="preserve">, y que </w:t>
        </w:r>
      </w:ins>
      <w:ins w:id="100" w:author="Eduardo RICO VILAR" w:date="2022-11-04T14:33:00Z">
        <w:r w:rsidR="00AF53AA">
          <w:rPr>
            <w:lang w:val="es-ES"/>
          </w:rPr>
          <w:t xml:space="preserve">formule </w:t>
        </w:r>
      </w:ins>
      <w:ins w:id="101" w:author="Eduardo RICO VILAR" w:date="2022-11-04T14:31:00Z">
        <w:r w:rsidR="009150A9" w:rsidRPr="009150A9">
          <w:rPr>
            <w:lang w:val="es-ES"/>
          </w:rPr>
          <w:t xml:space="preserve">recomendaciones </w:t>
        </w:r>
      </w:ins>
      <w:ins w:id="102" w:author="Eduardo RICO VILAR" w:date="2022-11-04T14:33:00Z">
        <w:r w:rsidR="00AF53AA">
          <w:rPr>
            <w:lang w:val="es-ES"/>
          </w:rPr>
          <w:t xml:space="preserve">relativas a </w:t>
        </w:r>
      </w:ins>
      <w:ins w:id="103" w:author="Eduardo RICO VILAR" w:date="2022-11-04T14:31:00Z">
        <w:r w:rsidR="009150A9" w:rsidRPr="009150A9">
          <w:rPr>
            <w:lang w:val="es-ES"/>
          </w:rPr>
          <w:t xml:space="preserve">una nueva convención de denominación </w:t>
        </w:r>
      </w:ins>
      <w:ins w:id="104" w:author="Eduardo RICO VILAR" w:date="2022-11-04T14:33:00Z">
        <w:r w:rsidR="00AF53AA">
          <w:rPr>
            <w:lang w:val="es-ES"/>
          </w:rPr>
          <w:t xml:space="preserve">que se someterán a </w:t>
        </w:r>
        <w:r w:rsidR="005920CD">
          <w:rPr>
            <w:lang w:val="es-ES"/>
          </w:rPr>
          <w:t xml:space="preserve">la consideración </w:t>
        </w:r>
      </w:ins>
      <w:ins w:id="105" w:author="Eduardo RICO VILAR" w:date="2022-11-04T14:31:00Z">
        <w:r w:rsidR="009150A9" w:rsidRPr="009150A9">
          <w:rPr>
            <w:lang w:val="es-ES"/>
          </w:rPr>
          <w:t xml:space="preserve">de </w:t>
        </w:r>
      </w:ins>
      <w:ins w:id="106" w:author="Eduardo RICO VILAR" w:date="2022-11-04T14:33:00Z">
        <w:r w:rsidR="005920CD">
          <w:rPr>
            <w:lang w:val="es-ES"/>
          </w:rPr>
          <w:t xml:space="preserve">la </w:t>
        </w:r>
      </w:ins>
      <w:ins w:id="107" w:author="Eduardo RICO VILAR" w:date="2022-11-04T14:31:00Z">
        <w:r w:rsidR="009150A9" w:rsidRPr="009150A9">
          <w:rPr>
            <w:lang w:val="es-ES"/>
          </w:rPr>
          <w:t xml:space="preserve">INFCOM y </w:t>
        </w:r>
      </w:ins>
      <w:ins w:id="108" w:author="Eduardo RICO VILAR" w:date="2022-11-04T14:33:00Z">
        <w:r w:rsidR="005920CD">
          <w:rPr>
            <w:lang w:val="es-ES"/>
          </w:rPr>
          <w:t xml:space="preserve">la </w:t>
        </w:r>
      </w:ins>
      <w:ins w:id="109" w:author="Eduardo RICO VILAR" w:date="2022-11-04T14:31:00Z">
        <w:r w:rsidR="009150A9" w:rsidRPr="009150A9">
          <w:rPr>
            <w:lang w:val="es-ES"/>
          </w:rPr>
          <w:t xml:space="preserve">SERCOM en sus próximas </w:t>
        </w:r>
      </w:ins>
      <w:ins w:id="110" w:author="Eduardo RICO VILAR" w:date="2022-11-04T14:36:00Z">
        <w:r w:rsidR="00320620">
          <w:rPr>
            <w:lang w:val="es-ES"/>
          </w:rPr>
          <w:t>reuniones</w:t>
        </w:r>
      </w:ins>
      <w:ins w:id="111" w:author="Eduardo RICO VILAR" w:date="2022-11-04T14:33:00Z">
        <w:r w:rsidR="005920CD">
          <w:rPr>
            <w:lang w:val="es-ES"/>
          </w:rPr>
          <w:t>,</w:t>
        </w:r>
      </w:ins>
      <w:ins w:id="112" w:author="Eduardo RICO VILAR" w:date="2022-11-04T14:31:00Z">
        <w:r w:rsidR="009150A9" w:rsidRPr="009150A9">
          <w:rPr>
            <w:lang w:val="es-ES"/>
          </w:rPr>
          <w:t xml:space="preserve"> con vistas a preparar una recomendación </w:t>
        </w:r>
      </w:ins>
      <w:ins w:id="113" w:author="Eduardo RICO VILAR" w:date="2022-11-04T14:33:00Z">
        <w:r w:rsidR="005920CD">
          <w:rPr>
            <w:lang w:val="es-ES"/>
          </w:rPr>
          <w:t>destinada a</w:t>
        </w:r>
      </w:ins>
      <w:ins w:id="114" w:author="Eduardo RICO VILAR" w:date="2022-11-04T14:31:00Z">
        <w:r w:rsidR="009150A9" w:rsidRPr="009150A9">
          <w:rPr>
            <w:lang w:val="es-ES"/>
          </w:rPr>
          <w:t>l Congreso</w:t>
        </w:r>
      </w:ins>
      <w:ins w:id="115" w:author="Eduardo RICO VILAR" w:date="2022-11-04T14:33:00Z">
        <w:r w:rsidR="005920CD">
          <w:rPr>
            <w:lang w:val="es-ES"/>
          </w:rPr>
          <w:t xml:space="preserve"> Meteorológico Mundial</w:t>
        </w:r>
      </w:ins>
      <w:ins w:id="116" w:author="Eduardo RICO VILAR" w:date="2022-11-04T14:31:00Z">
        <w:r w:rsidR="009150A9" w:rsidRPr="009150A9">
          <w:rPr>
            <w:lang w:val="es-ES"/>
          </w:rPr>
          <w:t xml:space="preserve">. </w:t>
        </w:r>
        <w:r w:rsidR="009150A9" w:rsidRPr="000A1BDA">
          <w:rPr>
            <w:i/>
            <w:iCs/>
            <w:lang w:val="es-ES"/>
          </w:rPr>
          <w:t>[Federación de Rusia y E</w:t>
        </w:r>
      </w:ins>
      <w:ins w:id="117" w:author="Eduardo RICO VILAR" w:date="2022-11-04T14:33:00Z">
        <w:r w:rsidR="005920CD" w:rsidRPr="000A1BDA">
          <w:rPr>
            <w:i/>
            <w:iCs/>
            <w:lang w:val="es-ES"/>
          </w:rPr>
          <w:t>stados Unidos de América</w:t>
        </w:r>
      </w:ins>
      <w:ins w:id="118" w:author="Eduardo RICO VILAR" w:date="2022-11-04T14:31:00Z">
        <w:r w:rsidR="009150A9" w:rsidRPr="000A1BDA">
          <w:rPr>
            <w:i/>
            <w:iCs/>
            <w:lang w:val="es-ES"/>
          </w:rPr>
          <w:t>]</w:t>
        </w:r>
      </w:ins>
    </w:p>
    <w:p w14:paraId="40797E95" w14:textId="77777777" w:rsidR="00514EAC" w:rsidRPr="004D0B08" w:rsidRDefault="00514EAC" w:rsidP="00514EAC">
      <w:pPr>
        <w:spacing w:before="480"/>
        <w:jc w:val="center"/>
        <w:rPr>
          <w:lang w:val="es-ES"/>
        </w:rPr>
      </w:pPr>
      <w:r w:rsidRPr="004D0B08">
        <w:rPr>
          <w:lang w:val="es-ES"/>
        </w:rPr>
        <w:t>______________</w:t>
      </w:r>
    </w:p>
    <w:p w14:paraId="0FF9F6F8" w14:textId="77777777" w:rsidR="00514EAC" w:rsidRPr="004D0B08" w:rsidRDefault="009404D1" w:rsidP="00514EAC">
      <w:pPr>
        <w:pStyle w:val="WMOBodyText"/>
        <w:spacing w:before="480"/>
        <w:rPr>
          <w:lang w:val="es-ES"/>
        </w:rPr>
      </w:pPr>
      <w:hyperlink w:anchor="AnexoRecomendación" w:history="1">
        <w:r w:rsidR="00514EAC" w:rsidRPr="004D0B08">
          <w:rPr>
            <w:rStyle w:val="Hyperlink"/>
            <w:lang w:val="es-ES"/>
          </w:rPr>
          <w:t>Anexo: 1</w:t>
        </w:r>
      </w:hyperlink>
    </w:p>
    <w:p w14:paraId="25FD478E" w14:textId="77777777" w:rsidR="005D1EE8" w:rsidRPr="004D0B08" w:rsidRDefault="005D1EE8">
      <w:pPr>
        <w:tabs>
          <w:tab w:val="clear" w:pos="1134"/>
        </w:tabs>
        <w:jc w:val="left"/>
        <w:rPr>
          <w:b/>
          <w:bCs/>
          <w:iCs/>
          <w:szCs w:val="22"/>
          <w:lang w:val="es-ES" w:eastAsia="zh-TW"/>
        </w:rPr>
      </w:pPr>
      <w:r w:rsidRPr="004D0B08">
        <w:rPr>
          <w:lang w:val="es-ES"/>
        </w:rPr>
        <w:br w:type="page"/>
      </w:r>
    </w:p>
    <w:p w14:paraId="00AEEAEF" w14:textId="5D9A344B" w:rsidR="00BB0D32" w:rsidRPr="004D0B08" w:rsidRDefault="00514EAC" w:rsidP="001D3CFB">
      <w:pPr>
        <w:pStyle w:val="Heading2"/>
        <w:rPr>
          <w:caps/>
          <w:lang w:val="es-ES"/>
        </w:rPr>
      </w:pPr>
      <w:bookmarkStart w:id="119" w:name="_Annex_to_draft_1"/>
      <w:bookmarkStart w:id="120" w:name="AnexoRecomendación"/>
      <w:bookmarkEnd w:id="119"/>
      <w:bookmarkEnd w:id="120"/>
      <w:r w:rsidRPr="004D0B08">
        <w:rPr>
          <w:lang w:val="es-ES"/>
        </w:rPr>
        <w:lastRenderedPageBreak/>
        <w:t xml:space="preserve">Anexo al proyecto de Recomendación </w:t>
      </w:r>
      <w:r w:rsidR="002E4152">
        <w:rPr>
          <w:lang w:val="es-ES"/>
        </w:rPr>
        <w:t>6.4(</w:t>
      </w:r>
      <w:proofErr w:type="gramStart"/>
      <w:r w:rsidR="002E4152">
        <w:rPr>
          <w:lang w:val="es-ES"/>
        </w:rPr>
        <w:t>1)</w:t>
      </w:r>
      <w:r w:rsidR="00BB0D32" w:rsidRPr="004D0B08">
        <w:rPr>
          <w:lang w:val="es-ES"/>
        </w:rPr>
        <w:t>/</w:t>
      </w:r>
      <w:proofErr w:type="gramEnd"/>
      <w:r w:rsidR="00BB0D32" w:rsidRPr="004D0B08">
        <w:rPr>
          <w:lang w:val="es-ES"/>
        </w:rPr>
        <w:t xml:space="preserve">1 </w:t>
      </w:r>
      <w:r w:rsidR="00A41E35" w:rsidRPr="004D0B08">
        <w:rPr>
          <w:lang w:val="es-ES"/>
        </w:rPr>
        <w:t>(</w:t>
      </w:r>
      <w:r w:rsidR="00922B37" w:rsidRPr="004D0B08">
        <w:rPr>
          <w:lang w:val="es-ES"/>
        </w:rPr>
        <w:t>INFCOM-</w:t>
      </w:r>
      <w:r w:rsidR="00EE1B2D" w:rsidRPr="004D0B08">
        <w:rPr>
          <w:lang w:val="es-ES"/>
        </w:rPr>
        <w:t>2</w:t>
      </w:r>
      <w:r w:rsidR="00A41E35" w:rsidRPr="004D0B08">
        <w:rPr>
          <w:lang w:val="es-ES"/>
        </w:rPr>
        <w:t>)</w:t>
      </w:r>
    </w:p>
    <w:p w14:paraId="51777CDC" w14:textId="07D1BCB7" w:rsidR="00A135AE" w:rsidRDefault="00395E1D" w:rsidP="00A135AE">
      <w:pPr>
        <w:pStyle w:val="Heading2"/>
        <w:rPr>
          <w:lang w:val="es-ES"/>
        </w:rPr>
      </w:pPr>
      <w:r>
        <w:rPr>
          <w:lang w:val="es-ES"/>
        </w:rPr>
        <w:t xml:space="preserve">Proyecto de Resolución </w:t>
      </w:r>
      <w:r w:rsidR="002E4152">
        <w:rPr>
          <w:lang w:val="es-ES"/>
        </w:rPr>
        <w:t>##</w:t>
      </w:r>
      <w:r>
        <w:rPr>
          <w:lang w:val="es-ES"/>
        </w:rPr>
        <w:t>/1 (Cg-</w:t>
      </w:r>
      <w:r w:rsidR="002E4152">
        <w:rPr>
          <w:lang w:val="es-ES"/>
        </w:rPr>
        <w:t>19</w:t>
      </w:r>
      <w:r>
        <w:rPr>
          <w:lang w:val="es-ES"/>
        </w:rPr>
        <w:t>)</w:t>
      </w:r>
    </w:p>
    <w:p w14:paraId="144176AD" w14:textId="33F895F7" w:rsidR="00CB3889" w:rsidRPr="00CB3889" w:rsidRDefault="00CB3889" w:rsidP="00CB3889">
      <w:pPr>
        <w:pStyle w:val="WMOBodyText"/>
        <w:rPr>
          <w:b/>
          <w:bCs/>
          <w:lang w:val="es-ES"/>
        </w:rPr>
      </w:pPr>
      <w:r w:rsidRPr="00CB3889">
        <w:rPr>
          <w:b/>
          <w:bCs/>
          <w:lang w:val="es-ES"/>
        </w:rPr>
        <w:t>Sistema Integrado de Procesamiento y Predicción de la OMM (WIPPS)</w:t>
      </w:r>
    </w:p>
    <w:p w14:paraId="6FFDD9F0" w14:textId="4A79D9E3" w:rsidR="00395E1D" w:rsidRPr="00395E1D" w:rsidRDefault="00395E1D" w:rsidP="00395E1D">
      <w:pPr>
        <w:pStyle w:val="Heading3"/>
        <w:spacing w:after="240"/>
        <w:rPr>
          <w:b w:val="0"/>
          <w:bCs w:val="0"/>
          <w:lang w:val="es-ES"/>
        </w:rPr>
      </w:pPr>
      <w:r w:rsidRPr="00395E1D">
        <w:rPr>
          <w:b w:val="0"/>
          <w:bCs w:val="0"/>
          <w:lang w:val="es-ES"/>
        </w:rPr>
        <w:t>EL CONGRESO METEOROLÓGICO MUNDIAL</w:t>
      </w:r>
      <w:r>
        <w:rPr>
          <w:b w:val="0"/>
          <w:bCs w:val="0"/>
          <w:lang w:val="es-ES"/>
        </w:rPr>
        <w:t>,</w:t>
      </w:r>
    </w:p>
    <w:p w14:paraId="2B884760" w14:textId="241E12BC" w:rsidR="002E4152" w:rsidRPr="00D837A4" w:rsidRDefault="002E4152" w:rsidP="002E4152">
      <w:pPr>
        <w:pStyle w:val="WMOBodyText"/>
        <w:ind w:right="-170"/>
      </w:pPr>
      <w:r>
        <w:rPr>
          <w:b/>
          <w:bCs/>
          <w:lang w:val="es-ES"/>
        </w:rPr>
        <w:t>Recordando</w:t>
      </w:r>
      <w:r>
        <w:rPr>
          <w:lang w:val="es-ES"/>
        </w:rPr>
        <w:t xml:space="preserve"> la </w:t>
      </w:r>
      <w:hyperlink r:id="rId28" w:anchor="page=322" w:history="1">
        <w:r w:rsidRPr="00971FC1">
          <w:rPr>
            <w:rStyle w:val="Hyperlink"/>
            <w:lang w:val="es-ES"/>
          </w:rPr>
          <w:t>Resolución 11 (Cg-17)</w:t>
        </w:r>
      </w:hyperlink>
      <w:r>
        <w:rPr>
          <w:lang w:val="es-ES"/>
        </w:rPr>
        <w:t xml:space="preserve"> — Hacia un futuro Sistema mejorado de proceso de datos y de predicción, integrado y sin discontinuidad (2015), la </w:t>
      </w:r>
      <w:hyperlink r:id="rId29" w:anchor="page=169" w:history="1">
        <w:r w:rsidRPr="00971FC1">
          <w:rPr>
            <w:rStyle w:val="Hyperlink"/>
            <w:lang w:val="es-ES"/>
          </w:rPr>
          <w:t>Resolución 17 (EC-69)</w:t>
        </w:r>
      </w:hyperlink>
      <w:r>
        <w:rPr>
          <w:lang w:val="es-ES"/>
        </w:rPr>
        <w:t xml:space="preserve"> — Sistema de Proceso de Datos y de Predicción sin Discontinuidad (2017), la </w:t>
      </w:r>
      <w:hyperlink r:id="rId30" w:anchor="page=240" w:history="1">
        <w:r w:rsidRPr="00F86460">
          <w:rPr>
            <w:rStyle w:val="Hyperlink"/>
            <w:lang w:val="es-ES"/>
          </w:rPr>
          <w:t>Decisión 40 (EC-70)</w:t>
        </w:r>
      </w:hyperlink>
      <w:r>
        <w:rPr>
          <w:lang w:val="es-ES"/>
        </w:rPr>
        <w:t xml:space="preserve"> — Perfeccionamiento del Plan de Ejecución del Sistema Mundial de Proceso de Datos y de Predicción sin Discontinuidad (2018), la </w:t>
      </w:r>
      <w:hyperlink r:id="rId31" w:anchor="page=224" w:history="1">
        <w:r w:rsidRPr="00491B79">
          <w:rPr>
            <w:rStyle w:val="Hyperlink"/>
            <w:lang w:val="es-ES"/>
          </w:rPr>
          <w:t>Resolución 58 (Cg-18)</w:t>
        </w:r>
      </w:hyperlink>
      <w:r>
        <w:rPr>
          <w:lang w:val="es-ES"/>
        </w:rPr>
        <w:t xml:space="preserve"> — Marco de colaboración para el futuro Sistema Mundial Integrado de Proceso de Datos y de Predicción sin Discontinuidad (2019), y la </w:t>
      </w:r>
      <w:hyperlink r:id="rId32" w:history="1">
        <w:r w:rsidRPr="00EA182D">
          <w:rPr>
            <w:rStyle w:val="Hyperlink"/>
            <w:lang w:val="es-ES"/>
          </w:rPr>
          <w:t>Resolución 8 (EC-75)</w:t>
        </w:r>
      </w:hyperlink>
      <w:r>
        <w:rPr>
          <w:lang w:val="es-ES"/>
        </w:rPr>
        <w:t xml:space="preserve"> — Examen de las resoluciones y las decisiones anteriores del Consejo Ejecutivo, que solicitó la consolidación de las resoluciones y las decisiones pertinentes,</w:t>
      </w:r>
    </w:p>
    <w:p w14:paraId="2626FEE0" w14:textId="5F7373C3" w:rsidR="002E4152" w:rsidRPr="005F183A" w:rsidRDefault="002E4152" w:rsidP="002E4152">
      <w:pPr>
        <w:pStyle w:val="WMOBodyText"/>
        <w:ind w:right="-170"/>
        <w:rPr>
          <w:lang w:val="es-ES"/>
        </w:rPr>
      </w:pPr>
      <w:r>
        <w:rPr>
          <w:b/>
          <w:bCs/>
          <w:lang w:val="es-ES"/>
        </w:rPr>
        <w:t>Recordando también</w:t>
      </w:r>
      <w:r>
        <w:rPr>
          <w:lang w:val="es-ES"/>
        </w:rPr>
        <w:t xml:space="preserve"> la </w:t>
      </w:r>
      <w:hyperlink r:id="rId33" w:anchor="page=160" w:history="1">
        <w:r w:rsidRPr="00EA182D">
          <w:rPr>
            <w:rStyle w:val="Hyperlink"/>
            <w:lang w:val="es-ES"/>
          </w:rPr>
          <w:t>Decisión 27 (CSB-16)</w:t>
        </w:r>
      </w:hyperlink>
      <w:r>
        <w:rPr>
          <w:lang w:val="es-ES"/>
        </w:rPr>
        <w:t xml:space="preserve"> — Plan de ejecución del futuro Sistema Mundial de Proceso de Datos y de Predicción sin </w:t>
      </w:r>
      <w:r w:rsidR="00FC3D48">
        <w:rPr>
          <w:lang w:val="es-ES"/>
        </w:rPr>
        <w:t>D</w:t>
      </w:r>
      <w:r>
        <w:rPr>
          <w:lang w:val="es-ES"/>
        </w:rPr>
        <w:t xml:space="preserve">iscontinuidad, la </w:t>
      </w:r>
      <w:hyperlink r:id="rId34" w:anchor="page=1146" w:history="1">
        <w:r w:rsidRPr="00723B76">
          <w:rPr>
            <w:rStyle w:val="Hyperlink"/>
            <w:lang w:val="es-ES"/>
          </w:rPr>
          <w:t>Recomendación 37 (CSB-16)</w:t>
        </w:r>
      </w:hyperlink>
      <w:r>
        <w:rPr>
          <w:lang w:val="es-ES"/>
        </w:rPr>
        <w:t xml:space="preserve"> — Recursos para la ejecución del Sistema Mundial de Proceso de Datos y de Predicción sin </w:t>
      </w:r>
      <w:r w:rsidR="00FC3D48">
        <w:rPr>
          <w:lang w:val="es-ES"/>
        </w:rPr>
        <w:t>D</w:t>
      </w:r>
      <w:r>
        <w:rPr>
          <w:lang w:val="es-ES"/>
        </w:rPr>
        <w:t xml:space="preserve">iscontinuidad, la </w:t>
      </w:r>
      <w:hyperlink r:id="rId35" w:anchor="page=1147" w:history="1">
        <w:r w:rsidRPr="00BE57A7">
          <w:rPr>
            <w:rStyle w:val="Hyperlink"/>
            <w:lang w:val="es-ES"/>
          </w:rPr>
          <w:t>Recomendación 38 (CSB-16)</w:t>
        </w:r>
      </w:hyperlink>
      <w:r>
        <w:rPr>
          <w:lang w:val="es-ES"/>
        </w:rPr>
        <w:t xml:space="preserve"> — Grupo </w:t>
      </w:r>
      <w:r w:rsidR="005F183A">
        <w:rPr>
          <w:lang w:val="es-ES"/>
        </w:rPr>
        <w:t>d</w:t>
      </w:r>
      <w:r>
        <w:rPr>
          <w:lang w:val="es-ES"/>
        </w:rPr>
        <w:t xml:space="preserve">irector sobre el Sistema Mundial de Proceso de Datos y de Predicción sin </w:t>
      </w:r>
      <w:r w:rsidR="00FC3D48">
        <w:rPr>
          <w:lang w:val="es-ES"/>
        </w:rPr>
        <w:t>D</w:t>
      </w:r>
      <w:r>
        <w:rPr>
          <w:lang w:val="es-ES"/>
        </w:rPr>
        <w:t xml:space="preserve">iscontinuidad – Esferas de examen, y la </w:t>
      </w:r>
      <w:hyperlink r:id="rId36" w:anchor="page=1152" w:history="1">
        <w:r w:rsidRPr="00F670A7">
          <w:rPr>
            <w:rStyle w:val="Hyperlink"/>
            <w:lang w:val="es-ES"/>
          </w:rPr>
          <w:t>Recomendación</w:t>
        </w:r>
        <w:r w:rsidR="00585AC7">
          <w:rPr>
            <w:rStyle w:val="Hyperlink"/>
            <w:lang w:val="es-ES"/>
          </w:rPr>
          <w:t> </w:t>
        </w:r>
        <w:r w:rsidRPr="00F670A7">
          <w:rPr>
            <w:rStyle w:val="Hyperlink"/>
            <w:lang w:val="es-ES"/>
          </w:rPr>
          <w:t>43 (CSB-16)</w:t>
        </w:r>
      </w:hyperlink>
      <w:r>
        <w:rPr>
          <w:lang w:val="es-ES"/>
        </w:rPr>
        <w:t xml:space="preserve"> — Continuación de la labor del Grupo </w:t>
      </w:r>
      <w:r w:rsidR="005F183A">
        <w:rPr>
          <w:lang w:val="es-ES"/>
        </w:rPr>
        <w:t>d</w:t>
      </w:r>
      <w:r>
        <w:rPr>
          <w:lang w:val="es-ES"/>
        </w:rPr>
        <w:t>irector del Consejo Ejecutivo sobre el Sistema de Proceso de Datos y de Predicción sin Discontinuidad,</w:t>
      </w:r>
    </w:p>
    <w:p w14:paraId="410C986A" w14:textId="3CEC58D5" w:rsidR="002E4152" w:rsidRPr="00D837A4" w:rsidRDefault="002E4152" w:rsidP="002E4152">
      <w:pPr>
        <w:pStyle w:val="WMOBodyText"/>
      </w:pPr>
      <w:r>
        <w:rPr>
          <w:b/>
          <w:bCs/>
          <w:lang w:val="es-ES"/>
        </w:rPr>
        <w:t>Habiendo examinado</w:t>
      </w:r>
      <w:r>
        <w:rPr>
          <w:lang w:val="es-ES"/>
        </w:rPr>
        <w:t xml:space="preserve"> la </w:t>
      </w:r>
      <w:hyperlink w:anchor="_PROYECTO_DE_RECOMENDACIÓN" w:history="1">
        <w:r w:rsidRPr="00DE244F">
          <w:rPr>
            <w:rStyle w:val="Hyperlink"/>
            <w:lang w:val="es-ES"/>
          </w:rPr>
          <w:t>Recomendación 6.4(</w:t>
        </w:r>
        <w:proofErr w:type="gramStart"/>
        <w:r w:rsidRPr="00DE244F">
          <w:rPr>
            <w:rStyle w:val="Hyperlink"/>
            <w:lang w:val="es-ES"/>
          </w:rPr>
          <w:t>1)/</w:t>
        </w:r>
        <w:proofErr w:type="gramEnd"/>
        <w:r w:rsidRPr="00DE244F">
          <w:rPr>
            <w:rStyle w:val="Hyperlink"/>
            <w:lang w:val="es-ES"/>
          </w:rPr>
          <w:t>1 (INFCOM-2)</w:t>
        </w:r>
      </w:hyperlink>
      <w:r>
        <w:rPr>
          <w:lang w:val="es-ES"/>
        </w:rPr>
        <w:t>,</w:t>
      </w:r>
    </w:p>
    <w:p w14:paraId="1B3FE776" w14:textId="3CF50031" w:rsidR="002E4152" w:rsidRDefault="002E4152" w:rsidP="002E4152">
      <w:pPr>
        <w:pStyle w:val="WMOBodyText"/>
        <w:rPr>
          <w:lang w:val="es-ES"/>
        </w:rPr>
      </w:pPr>
      <w:r>
        <w:rPr>
          <w:b/>
          <w:bCs/>
          <w:lang w:val="es-ES"/>
        </w:rPr>
        <w:t>Acoge con beneplácito</w:t>
      </w:r>
      <w:r>
        <w:rPr>
          <w:lang w:val="es-ES"/>
        </w:rPr>
        <w:t xml:space="preserve"> el progreso </w:t>
      </w:r>
      <w:r w:rsidR="007D0F17">
        <w:rPr>
          <w:lang w:val="es-ES"/>
        </w:rPr>
        <w:t xml:space="preserve">realizado en </w:t>
      </w:r>
      <w:r>
        <w:rPr>
          <w:lang w:val="es-ES"/>
        </w:rPr>
        <w:t xml:space="preserve">la ejecución del Sistema Mundial de Proceso de Datos y de Predicción (GDPFS) </w:t>
      </w:r>
      <w:r w:rsidR="00BF3E8A">
        <w:rPr>
          <w:lang w:val="es-ES"/>
        </w:rPr>
        <w:t>s</w:t>
      </w:r>
      <w:r>
        <w:rPr>
          <w:lang w:val="es-ES"/>
        </w:rPr>
        <w:t xml:space="preserve">in Discontinuidad </w:t>
      </w:r>
      <w:r w:rsidR="007D0F17">
        <w:rPr>
          <w:lang w:val="es-ES"/>
        </w:rPr>
        <w:t>de conformidad con</w:t>
      </w:r>
      <w:r>
        <w:rPr>
          <w:lang w:val="es-ES"/>
        </w:rPr>
        <w:t xml:space="preserve"> el Marco de colaboración para el futuro Sistema Mundial Integrado de Proceso de Datos y de Predicción sin Discontinuidad (</w:t>
      </w:r>
      <w:r w:rsidR="00904BAB">
        <w:rPr>
          <w:lang w:val="es-ES"/>
        </w:rPr>
        <w:t>a</w:t>
      </w:r>
      <w:r>
        <w:rPr>
          <w:lang w:val="es-ES"/>
        </w:rPr>
        <w:t xml:space="preserve">nexo a la </w:t>
      </w:r>
      <w:hyperlink r:id="rId37" w:anchor="page=224" w:history="1">
        <w:r w:rsidRPr="00D61F1B">
          <w:rPr>
            <w:rStyle w:val="Hyperlink"/>
            <w:lang w:val="es-ES"/>
          </w:rPr>
          <w:t>Resolución 58 (Cg-18)</w:t>
        </w:r>
      </w:hyperlink>
      <w:r w:rsidR="00F214DB">
        <w:rPr>
          <w:lang w:val="es-ES"/>
        </w:rPr>
        <w:t>)</w:t>
      </w:r>
      <w:r>
        <w:rPr>
          <w:lang w:val="es-ES"/>
        </w:rPr>
        <w:t>;</w:t>
      </w:r>
    </w:p>
    <w:p w14:paraId="7D9F623F" w14:textId="77777777" w:rsidR="002E4152" w:rsidRPr="006139EC" w:rsidRDefault="002E4152" w:rsidP="002E4152">
      <w:pPr>
        <w:pStyle w:val="WMOBodyText"/>
      </w:pPr>
      <w:r>
        <w:rPr>
          <w:b/>
          <w:bCs/>
          <w:lang w:val="es-ES"/>
        </w:rPr>
        <w:t>Toma nota de:</w:t>
      </w:r>
    </w:p>
    <w:p w14:paraId="6688F68F" w14:textId="15D48E96" w:rsidR="002E4152" w:rsidRPr="00D837A4" w:rsidRDefault="00E32060" w:rsidP="00E32060">
      <w:pPr>
        <w:pStyle w:val="WMOBodyText"/>
        <w:ind w:left="567" w:hanging="567"/>
      </w:pPr>
      <w:r w:rsidRPr="00D837A4">
        <w:t>1)</w:t>
      </w:r>
      <w:r w:rsidRPr="00D837A4">
        <w:tab/>
      </w:r>
      <w:r w:rsidR="002E4152">
        <w:rPr>
          <w:lang w:val="es-ES"/>
        </w:rPr>
        <w:t xml:space="preserve">la decisión de la Comisión de Infraestructura de aprobar </w:t>
      </w:r>
      <w:r w:rsidR="00F97870">
        <w:rPr>
          <w:lang w:val="es-ES"/>
        </w:rPr>
        <w:t xml:space="preserve">el </w:t>
      </w:r>
      <w:r w:rsidR="002E4152">
        <w:rPr>
          <w:lang w:val="es-ES"/>
        </w:rPr>
        <w:t>nuevo nombre del futuro GDPFS</w:t>
      </w:r>
      <w:r w:rsidR="00F97870">
        <w:rPr>
          <w:lang w:val="es-ES"/>
        </w:rPr>
        <w:t>, que pasará a llamarse WIPPS</w:t>
      </w:r>
      <w:r w:rsidR="002E4152">
        <w:rPr>
          <w:lang w:val="es-ES"/>
        </w:rPr>
        <w:t>;</w:t>
      </w:r>
    </w:p>
    <w:p w14:paraId="2F67A68A" w14:textId="544929C7" w:rsidR="002E4152" w:rsidRPr="00D837A4" w:rsidRDefault="00E32060" w:rsidP="00E32060">
      <w:pPr>
        <w:pStyle w:val="WMOBodyText"/>
        <w:ind w:left="567" w:hanging="567"/>
      </w:pPr>
      <w:r w:rsidRPr="00D837A4">
        <w:t>2)</w:t>
      </w:r>
      <w:r w:rsidRPr="00D837A4">
        <w:tab/>
      </w:r>
      <w:r w:rsidR="002E4152">
        <w:rPr>
          <w:lang w:val="es-ES"/>
        </w:rPr>
        <w:t>la elaboración de la hoja de ruta del WIPPS (2022-2026), tal y como figura en el documento INF.;</w:t>
      </w:r>
    </w:p>
    <w:p w14:paraId="366CC6C3" w14:textId="1E153504" w:rsidR="002E4152" w:rsidRPr="006139EC" w:rsidRDefault="002E4152" w:rsidP="002E4152">
      <w:pPr>
        <w:pStyle w:val="WMOBodyText"/>
        <w:ind w:right="-227"/>
        <w:rPr>
          <w:b/>
          <w:bCs/>
          <w:spacing w:val="-2"/>
        </w:rPr>
      </w:pPr>
      <w:r>
        <w:rPr>
          <w:b/>
          <w:bCs/>
          <w:lang w:val="es-ES"/>
        </w:rPr>
        <w:t>Decide</w:t>
      </w:r>
      <w:r>
        <w:rPr>
          <w:lang w:val="es-ES"/>
        </w:rPr>
        <w:t xml:space="preserve"> cambiar el nombre del Marco de colaboración para el futuro Sistema Mundial Integrado de Proceso de Datos y de Predicción sin Discontinuidad (</w:t>
      </w:r>
      <w:r w:rsidR="008C774B">
        <w:rPr>
          <w:lang w:val="es-ES"/>
        </w:rPr>
        <w:t>a</w:t>
      </w:r>
      <w:r>
        <w:rPr>
          <w:lang w:val="es-ES"/>
        </w:rPr>
        <w:t xml:space="preserve">nexo a la </w:t>
      </w:r>
      <w:hyperlink r:id="rId38" w:anchor="page=224" w:history="1">
        <w:r w:rsidRPr="0018329B">
          <w:rPr>
            <w:rStyle w:val="Hyperlink"/>
            <w:lang w:val="es-ES"/>
          </w:rPr>
          <w:t>Resolución 58 (Cg-18)</w:t>
        </w:r>
      </w:hyperlink>
      <w:r w:rsidR="00B838A1">
        <w:rPr>
          <w:lang w:val="es-ES"/>
        </w:rPr>
        <w:t>)</w:t>
      </w:r>
      <w:r>
        <w:rPr>
          <w:lang w:val="es-ES"/>
        </w:rPr>
        <w:t xml:space="preserve"> por Marco de colaboración para el WIPPS;</w:t>
      </w:r>
    </w:p>
    <w:p w14:paraId="0611FD63" w14:textId="29F56CEE" w:rsidR="002E4152" w:rsidRPr="00C96319" w:rsidRDefault="002E4152" w:rsidP="002E4152">
      <w:pPr>
        <w:pStyle w:val="WMOBodyText"/>
      </w:pPr>
      <w:r>
        <w:rPr>
          <w:b/>
          <w:bCs/>
          <w:lang w:val="es-ES"/>
        </w:rPr>
        <w:t>Alienta</w:t>
      </w:r>
      <w:r>
        <w:rPr>
          <w:lang w:val="es-ES"/>
        </w:rPr>
        <w:t xml:space="preserve"> a la Comisión de Infraestructura a que agilice la evolución del WIPPS </w:t>
      </w:r>
      <w:r w:rsidR="00262F8A">
        <w:rPr>
          <w:lang w:val="es-ES"/>
        </w:rPr>
        <w:t>de conformidad con</w:t>
      </w:r>
      <w:r>
        <w:rPr>
          <w:lang w:val="es-ES"/>
        </w:rPr>
        <w:t xml:space="preserve"> la hoja de ruta del WIPPS y el Marco de colaboración para </w:t>
      </w:r>
      <w:r w:rsidR="00291BFE">
        <w:rPr>
          <w:lang w:val="es-ES"/>
        </w:rPr>
        <w:t>este</w:t>
      </w:r>
      <w:r>
        <w:rPr>
          <w:lang w:val="es-ES"/>
        </w:rPr>
        <w:t>;</w:t>
      </w:r>
    </w:p>
    <w:p w14:paraId="7B326A92" w14:textId="77777777" w:rsidR="002E4152" w:rsidRPr="00C96319" w:rsidRDefault="002E4152" w:rsidP="002E4152">
      <w:pPr>
        <w:pStyle w:val="WMOBodyText"/>
      </w:pPr>
      <w:r>
        <w:rPr>
          <w:b/>
          <w:bCs/>
          <w:lang w:val="es-ES"/>
        </w:rPr>
        <w:t>Solicita</w:t>
      </w:r>
      <w:r>
        <w:rPr>
          <w:lang w:val="es-ES"/>
        </w:rPr>
        <w:t xml:space="preserve"> al Consejo Ejecutivo que continúe supervisando la ejecución del WIPPS e informe de sus progresos;</w:t>
      </w:r>
    </w:p>
    <w:p w14:paraId="582F584D" w14:textId="4760AD31" w:rsidR="002E4152" w:rsidRPr="00C96319" w:rsidRDefault="002E4152" w:rsidP="002E4152">
      <w:pPr>
        <w:pStyle w:val="WMOBodyText"/>
      </w:pPr>
      <w:r>
        <w:rPr>
          <w:b/>
          <w:bCs/>
          <w:lang w:val="es-ES"/>
        </w:rPr>
        <w:t>Insta</w:t>
      </w:r>
      <w:r>
        <w:rPr>
          <w:lang w:val="es-ES"/>
        </w:rPr>
        <w:t xml:space="preserve"> a los Miembros a desarrollar los proyectos piloto descritos en el Marco de colaboración para el WIPPS y en la hoja de ruta de</w:t>
      </w:r>
      <w:r w:rsidR="00291BFE">
        <w:rPr>
          <w:lang w:val="es-ES"/>
        </w:rPr>
        <w:t xml:space="preserve"> este</w:t>
      </w:r>
      <w:r>
        <w:rPr>
          <w:lang w:val="es-ES"/>
        </w:rPr>
        <w:t>.</w:t>
      </w:r>
    </w:p>
    <w:p w14:paraId="2BA98F31" w14:textId="5E4F70D4" w:rsidR="00864DBF" w:rsidRDefault="00514EAC" w:rsidP="00EB1E83">
      <w:pPr>
        <w:pStyle w:val="WMOBodyText"/>
        <w:jc w:val="center"/>
        <w:rPr>
          <w:lang w:val="es-ES"/>
        </w:rPr>
      </w:pPr>
      <w:r w:rsidRPr="004D0B08">
        <w:rPr>
          <w:lang w:val="es-ES"/>
        </w:rPr>
        <w:t>______________</w:t>
      </w:r>
    </w:p>
    <w:p w14:paraId="4D85E927" w14:textId="77777777" w:rsidR="002E4152" w:rsidRPr="006139EC" w:rsidRDefault="002E4152" w:rsidP="002E4152">
      <w:pPr>
        <w:pStyle w:val="WMOBodyText"/>
        <w:rPr>
          <w:color w:val="000000"/>
        </w:rPr>
      </w:pPr>
      <w:r>
        <w:rPr>
          <w:lang w:val="es-ES"/>
        </w:rPr>
        <w:lastRenderedPageBreak/>
        <w:t>_______</w:t>
      </w:r>
    </w:p>
    <w:p w14:paraId="254E6C83" w14:textId="62E11C9F" w:rsidR="002E4152" w:rsidRPr="0018329B" w:rsidRDefault="002E4152" w:rsidP="002E4152">
      <w:pPr>
        <w:pStyle w:val="WMOBodyText"/>
        <w:rPr>
          <w:color w:val="000000"/>
          <w:sz w:val="13"/>
          <w:szCs w:val="13"/>
        </w:rPr>
      </w:pPr>
      <w:r w:rsidRPr="0018329B">
        <w:rPr>
          <w:sz w:val="16"/>
          <w:szCs w:val="16"/>
          <w:lang w:val="es-ES"/>
        </w:rPr>
        <w:t xml:space="preserve">Nota: La presente </w:t>
      </w:r>
      <w:r w:rsidR="00291BFE">
        <w:rPr>
          <w:sz w:val="16"/>
          <w:szCs w:val="16"/>
          <w:lang w:val="es-ES"/>
        </w:rPr>
        <w:t>R</w:t>
      </w:r>
      <w:r w:rsidRPr="0018329B">
        <w:rPr>
          <w:sz w:val="16"/>
          <w:szCs w:val="16"/>
          <w:lang w:val="es-ES"/>
        </w:rPr>
        <w:t xml:space="preserve">esolución sustituye a la </w:t>
      </w:r>
      <w:hyperlink r:id="rId39" w:anchor="page=322" w:history="1">
        <w:r w:rsidRPr="0018329B">
          <w:rPr>
            <w:rStyle w:val="Hyperlink"/>
            <w:sz w:val="16"/>
            <w:szCs w:val="16"/>
            <w:lang w:val="es-ES"/>
          </w:rPr>
          <w:t>Resolución 11 (Cg-17)</w:t>
        </w:r>
      </w:hyperlink>
      <w:r w:rsidRPr="0018329B">
        <w:rPr>
          <w:sz w:val="16"/>
          <w:szCs w:val="16"/>
          <w:lang w:val="es-ES"/>
        </w:rPr>
        <w:t xml:space="preserve"> — Hacia un futuro Sistema mejorado de proceso de datos y de predicción, integrado y sin discontinuidad, la </w:t>
      </w:r>
      <w:hyperlink r:id="rId40" w:anchor="page=169" w:history="1">
        <w:r w:rsidRPr="0018329B">
          <w:rPr>
            <w:rStyle w:val="Hyperlink"/>
            <w:sz w:val="16"/>
            <w:szCs w:val="16"/>
            <w:lang w:val="es-ES"/>
          </w:rPr>
          <w:t>Resolución 17 (EC-69)</w:t>
        </w:r>
      </w:hyperlink>
      <w:r w:rsidRPr="0018329B">
        <w:rPr>
          <w:sz w:val="16"/>
          <w:szCs w:val="16"/>
          <w:lang w:val="es-ES"/>
        </w:rPr>
        <w:t xml:space="preserve"> — Sistema de Proceso de Datos y de Predicción sin Discontinuidad, la </w:t>
      </w:r>
      <w:hyperlink r:id="rId41" w:anchor="page=240" w:history="1">
        <w:r w:rsidRPr="0018329B">
          <w:rPr>
            <w:rStyle w:val="Hyperlink"/>
            <w:sz w:val="16"/>
            <w:szCs w:val="16"/>
            <w:lang w:val="es-ES"/>
          </w:rPr>
          <w:t>Decisión 40 (EC-70)</w:t>
        </w:r>
      </w:hyperlink>
      <w:r w:rsidRPr="0018329B">
        <w:rPr>
          <w:sz w:val="16"/>
          <w:szCs w:val="16"/>
          <w:lang w:val="es-ES"/>
        </w:rPr>
        <w:t xml:space="preserve"> — Perfeccionamiento del Plan de Ejecución del Sistema Mundial de Proceso de Datos y de Predicción sin Discontinuidad, la </w:t>
      </w:r>
      <w:hyperlink r:id="rId42" w:anchor="page=224" w:history="1">
        <w:r w:rsidRPr="0018329B">
          <w:rPr>
            <w:rStyle w:val="Hyperlink"/>
            <w:sz w:val="16"/>
            <w:szCs w:val="16"/>
            <w:lang w:val="es-ES"/>
          </w:rPr>
          <w:t>Resolución 58 (Cg-18)</w:t>
        </w:r>
      </w:hyperlink>
      <w:r w:rsidRPr="0018329B">
        <w:rPr>
          <w:sz w:val="16"/>
          <w:szCs w:val="16"/>
          <w:lang w:val="es-ES"/>
        </w:rPr>
        <w:t xml:space="preserve"> — Marco de colaboración para el futuro Sistema Mundial Integrado de Proceso de Datos y de Predicción sin Discontinuidad, la </w:t>
      </w:r>
      <w:hyperlink r:id="rId43" w:anchor="page=160" w:history="1">
        <w:r w:rsidRPr="0018329B">
          <w:rPr>
            <w:rStyle w:val="Hyperlink"/>
            <w:sz w:val="16"/>
            <w:szCs w:val="16"/>
            <w:lang w:val="es-ES"/>
          </w:rPr>
          <w:t>Decisión 27 (CSB-16)</w:t>
        </w:r>
      </w:hyperlink>
      <w:r w:rsidRPr="0018329B">
        <w:rPr>
          <w:sz w:val="16"/>
          <w:szCs w:val="16"/>
          <w:lang w:val="es-ES"/>
        </w:rPr>
        <w:t xml:space="preserve"> — Plan de ejecución del futuro Sistema Mundial de Proceso de Datos y de Predicción sin Discontinuidad, la </w:t>
      </w:r>
      <w:hyperlink r:id="rId44" w:anchor="page=1146" w:history="1">
        <w:r w:rsidRPr="0018329B">
          <w:rPr>
            <w:rStyle w:val="Hyperlink"/>
            <w:sz w:val="16"/>
            <w:szCs w:val="16"/>
            <w:lang w:val="es-ES"/>
          </w:rPr>
          <w:t>Recomendación 37 (CSB-16)</w:t>
        </w:r>
      </w:hyperlink>
      <w:r w:rsidRPr="0018329B">
        <w:rPr>
          <w:sz w:val="16"/>
          <w:szCs w:val="16"/>
          <w:lang w:val="es-ES"/>
        </w:rPr>
        <w:t xml:space="preserve"> — Recursos para la ejecución del Sistema Mundial de Proceso de Datos y de Predicción sin </w:t>
      </w:r>
      <w:r w:rsidR="003C775A">
        <w:rPr>
          <w:sz w:val="16"/>
          <w:szCs w:val="16"/>
          <w:lang w:val="es-ES"/>
        </w:rPr>
        <w:t>D</w:t>
      </w:r>
      <w:r w:rsidRPr="0018329B">
        <w:rPr>
          <w:sz w:val="16"/>
          <w:szCs w:val="16"/>
          <w:lang w:val="es-ES"/>
        </w:rPr>
        <w:t xml:space="preserve">iscontinuidad, la </w:t>
      </w:r>
      <w:hyperlink r:id="rId45" w:anchor="page=1147" w:history="1">
        <w:r w:rsidRPr="0018329B">
          <w:rPr>
            <w:rStyle w:val="Hyperlink"/>
            <w:sz w:val="16"/>
            <w:szCs w:val="16"/>
            <w:lang w:val="es-ES"/>
          </w:rPr>
          <w:t>Recomendación 38 (CSB-16)</w:t>
        </w:r>
      </w:hyperlink>
      <w:r w:rsidRPr="0018329B">
        <w:rPr>
          <w:sz w:val="16"/>
          <w:szCs w:val="16"/>
          <w:lang w:val="es-ES"/>
        </w:rPr>
        <w:t xml:space="preserve"> — Grupo </w:t>
      </w:r>
      <w:r w:rsidR="005F183A">
        <w:rPr>
          <w:sz w:val="16"/>
          <w:szCs w:val="16"/>
          <w:lang w:val="es-ES"/>
        </w:rPr>
        <w:t>d</w:t>
      </w:r>
      <w:r w:rsidRPr="0018329B">
        <w:rPr>
          <w:sz w:val="16"/>
          <w:szCs w:val="16"/>
          <w:lang w:val="es-ES"/>
        </w:rPr>
        <w:t xml:space="preserve">irector sobre el Sistema Mundial de Proceso de Datos y de Predicción sin </w:t>
      </w:r>
      <w:r w:rsidR="003C775A">
        <w:rPr>
          <w:sz w:val="16"/>
          <w:szCs w:val="16"/>
          <w:lang w:val="es-ES"/>
        </w:rPr>
        <w:t>D</w:t>
      </w:r>
      <w:r w:rsidRPr="0018329B">
        <w:rPr>
          <w:sz w:val="16"/>
          <w:szCs w:val="16"/>
          <w:lang w:val="es-ES"/>
        </w:rPr>
        <w:t xml:space="preserve">iscontinuidad – Esferas de examen, y la </w:t>
      </w:r>
      <w:hyperlink r:id="rId46" w:anchor="page=1152" w:history="1">
        <w:r w:rsidRPr="0018329B">
          <w:rPr>
            <w:rStyle w:val="Hyperlink"/>
            <w:sz w:val="16"/>
            <w:szCs w:val="16"/>
            <w:lang w:val="es-ES"/>
          </w:rPr>
          <w:t>Recomendación 43 (CSB-16)</w:t>
        </w:r>
      </w:hyperlink>
      <w:r w:rsidRPr="0018329B">
        <w:rPr>
          <w:sz w:val="16"/>
          <w:szCs w:val="16"/>
          <w:lang w:val="es-ES"/>
        </w:rPr>
        <w:t xml:space="preserve"> — Continuación de la labor del Grupo </w:t>
      </w:r>
      <w:r w:rsidR="005F183A">
        <w:rPr>
          <w:sz w:val="16"/>
          <w:szCs w:val="16"/>
          <w:lang w:val="es-ES"/>
        </w:rPr>
        <w:t>d</w:t>
      </w:r>
      <w:r w:rsidRPr="0018329B">
        <w:rPr>
          <w:sz w:val="16"/>
          <w:szCs w:val="16"/>
          <w:lang w:val="es-ES"/>
        </w:rPr>
        <w:t>irector del Consejo Ejecutivo sobre el Sistema de Proceso de Datos y de Predicción sin Discontinuidad, que dejan de estar en vigor.</w:t>
      </w:r>
    </w:p>
    <w:p w14:paraId="28A8530D" w14:textId="04D3C31E" w:rsidR="002E4152" w:rsidRPr="00585AC7" w:rsidRDefault="002E4152" w:rsidP="00585AC7">
      <w:pPr>
        <w:pStyle w:val="WMOBodyText"/>
        <w:jc w:val="center"/>
        <w:rPr>
          <w:color w:val="000000"/>
        </w:rPr>
      </w:pPr>
      <w:r>
        <w:rPr>
          <w:lang w:val="es-ES"/>
        </w:rPr>
        <w:t>______________</w:t>
      </w:r>
    </w:p>
    <w:sectPr w:rsidR="002E4152" w:rsidRPr="00585AC7" w:rsidSect="0020095E">
      <w:headerReference w:type="default" r:id="rId4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26FCE" w14:textId="77777777" w:rsidR="009404D1" w:rsidRDefault="009404D1">
      <w:r>
        <w:separator/>
      </w:r>
    </w:p>
    <w:p w14:paraId="6E982273" w14:textId="77777777" w:rsidR="009404D1" w:rsidRDefault="009404D1"/>
    <w:p w14:paraId="5D6E9634" w14:textId="77777777" w:rsidR="009404D1" w:rsidRDefault="009404D1"/>
  </w:endnote>
  <w:endnote w:type="continuationSeparator" w:id="0">
    <w:p w14:paraId="6E809B5C" w14:textId="77777777" w:rsidR="009404D1" w:rsidRDefault="009404D1">
      <w:r>
        <w:continuationSeparator/>
      </w:r>
    </w:p>
    <w:p w14:paraId="56D5060A" w14:textId="77777777" w:rsidR="009404D1" w:rsidRDefault="009404D1"/>
    <w:p w14:paraId="4555A3F2" w14:textId="77777777" w:rsidR="009404D1" w:rsidRDefault="0094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C7F3A" w14:textId="77777777" w:rsidR="009404D1" w:rsidRDefault="009404D1">
      <w:r>
        <w:separator/>
      </w:r>
    </w:p>
  </w:footnote>
  <w:footnote w:type="continuationSeparator" w:id="0">
    <w:p w14:paraId="44E68C36" w14:textId="77777777" w:rsidR="009404D1" w:rsidRDefault="009404D1">
      <w:r>
        <w:continuationSeparator/>
      </w:r>
    </w:p>
    <w:p w14:paraId="5B9DD0C0" w14:textId="77777777" w:rsidR="009404D1" w:rsidRDefault="009404D1"/>
    <w:p w14:paraId="505E4D7C" w14:textId="77777777" w:rsidR="009404D1" w:rsidRDefault="0094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F04A" w14:textId="40CBE9CA" w:rsidR="007C212A" w:rsidRDefault="00310194" w:rsidP="00B72444">
    <w:pPr>
      <w:pStyle w:val="Header"/>
    </w:pPr>
    <w:r w:rsidRPr="00B96E11">
      <w:rPr>
        <w:lang w:val="es-ES"/>
      </w:rPr>
      <w:t>INFCOM-</w:t>
    </w:r>
    <w:r w:rsidR="00EE1B2D">
      <w:rPr>
        <w:lang w:val="es-ES"/>
      </w:rPr>
      <w:t>2</w:t>
    </w:r>
    <w:r w:rsidR="00A41E35" w:rsidRPr="00B96E11">
      <w:rPr>
        <w:lang w:val="es-ES"/>
      </w:rPr>
      <w:t xml:space="preserve">/Doc. </w:t>
    </w:r>
    <w:r w:rsidR="00B75CCB">
      <w:t>6.4(1)</w:t>
    </w:r>
    <w:r w:rsidR="0020095E" w:rsidRPr="00B96E11">
      <w:rPr>
        <w:lang w:val="es-ES"/>
      </w:rPr>
      <w:t xml:space="preserve">, </w:t>
    </w:r>
    <w:del w:id="121" w:author="Eduardo RICO VILAR" w:date="2022-11-04T14:22:00Z">
      <w:r w:rsidR="001527A3" w:rsidRPr="00B96E11" w:rsidDel="00E32060">
        <w:rPr>
          <w:lang w:val="es-ES"/>
        </w:rPr>
        <w:delText>VERSIÓN 1</w:delText>
      </w:r>
    </w:del>
    <w:ins w:id="122" w:author="Eduardo RICO VILAR" w:date="2022-11-04T14:22:00Z">
      <w:r w:rsidR="00E32060">
        <w:rPr>
          <w:lang w:val="es-ES"/>
        </w:rPr>
        <w:t>APROBADO</w:t>
      </w:r>
    </w:ins>
    <w:r w:rsidR="0020095E" w:rsidRPr="00B96E11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B96E11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4F58"/>
    <w:multiLevelType w:val="hybridMultilevel"/>
    <w:tmpl w:val="5448C592"/>
    <w:lvl w:ilvl="0" w:tplc="B054F7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553B"/>
    <w:multiLevelType w:val="hybridMultilevel"/>
    <w:tmpl w:val="63AE6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9056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A871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841C1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165011"/>
    <w:multiLevelType w:val="hybridMultilevel"/>
    <w:tmpl w:val="5B10F9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B49E1"/>
    <w:multiLevelType w:val="hybridMultilevel"/>
    <w:tmpl w:val="81C87F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uardo RICO VILAR">
    <w15:presenceInfo w15:providerId="AD" w15:userId="S::ericovilar@wmo.int::def33387-59ef-4ae8-bd0c-ea865548b98c"/>
  </w15:person>
  <w15:person w15:author="Elena Vicente">
    <w15:presenceInfo w15:providerId="AD" w15:userId="S::EVicente@wmo.int::43a0c035-e0e0-4872-b69a-87af012406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0C"/>
    <w:rsid w:val="00001D46"/>
    <w:rsid w:val="00003C16"/>
    <w:rsid w:val="000206A8"/>
    <w:rsid w:val="0003137A"/>
    <w:rsid w:val="00041171"/>
    <w:rsid w:val="00041727"/>
    <w:rsid w:val="0004226F"/>
    <w:rsid w:val="00047DD0"/>
    <w:rsid w:val="00050F8E"/>
    <w:rsid w:val="000573AD"/>
    <w:rsid w:val="00064F6B"/>
    <w:rsid w:val="00072F17"/>
    <w:rsid w:val="000806D8"/>
    <w:rsid w:val="00082C80"/>
    <w:rsid w:val="00083847"/>
    <w:rsid w:val="00083C36"/>
    <w:rsid w:val="000918D8"/>
    <w:rsid w:val="00093AF3"/>
    <w:rsid w:val="00095E48"/>
    <w:rsid w:val="000A1BDA"/>
    <w:rsid w:val="000A69BF"/>
    <w:rsid w:val="000C225A"/>
    <w:rsid w:val="000C6781"/>
    <w:rsid w:val="000F21A8"/>
    <w:rsid w:val="000F5E49"/>
    <w:rsid w:val="000F7A87"/>
    <w:rsid w:val="00105D2E"/>
    <w:rsid w:val="00111BFD"/>
    <w:rsid w:val="0011498B"/>
    <w:rsid w:val="00120147"/>
    <w:rsid w:val="00123140"/>
    <w:rsid w:val="00123D94"/>
    <w:rsid w:val="001527A3"/>
    <w:rsid w:val="00156F9B"/>
    <w:rsid w:val="00163BA3"/>
    <w:rsid w:val="00166B31"/>
    <w:rsid w:val="001710E1"/>
    <w:rsid w:val="001721BB"/>
    <w:rsid w:val="00180771"/>
    <w:rsid w:val="0018329B"/>
    <w:rsid w:val="001930A3"/>
    <w:rsid w:val="00196EB8"/>
    <w:rsid w:val="001A341E"/>
    <w:rsid w:val="001B0EA6"/>
    <w:rsid w:val="001B13CE"/>
    <w:rsid w:val="001B1CDF"/>
    <w:rsid w:val="001B4CA2"/>
    <w:rsid w:val="001B56F4"/>
    <w:rsid w:val="001B654D"/>
    <w:rsid w:val="001C5462"/>
    <w:rsid w:val="001D265C"/>
    <w:rsid w:val="001D3062"/>
    <w:rsid w:val="001D3CFB"/>
    <w:rsid w:val="001D559B"/>
    <w:rsid w:val="001D6302"/>
    <w:rsid w:val="001E740C"/>
    <w:rsid w:val="001E7DD0"/>
    <w:rsid w:val="001F01CC"/>
    <w:rsid w:val="001F1BDA"/>
    <w:rsid w:val="0020095E"/>
    <w:rsid w:val="00210D30"/>
    <w:rsid w:val="002204FD"/>
    <w:rsid w:val="002218D9"/>
    <w:rsid w:val="002308B5"/>
    <w:rsid w:val="00234A34"/>
    <w:rsid w:val="00247517"/>
    <w:rsid w:val="0025255D"/>
    <w:rsid w:val="00255EE3"/>
    <w:rsid w:val="00262F8A"/>
    <w:rsid w:val="00266262"/>
    <w:rsid w:val="00270480"/>
    <w:rsid w:val="002710F8"/>
    <w:rsid w:val="002779AF"/>
    <w:rsid w:val="002823D8"/>
    <w:rsid w:val="00283310"/>
    <w:rsid w:val="00285119"/>
    <w:rsid w:val="0028531A"/>
    <w:rsid w:val="00285446"/>
    <w:rsid w:val="00291BFE"/>
    <w:rsid w:val="00293FE3"/>
    <w:rsid w:val="00295593"/>
    <w:rsid w:val="002A354F"/>
    <w:rsid w:val="002A386C"/>
    <w:rsid w:val="002B540D"/>
    <w:rsid w:val="002C30BC"/>
    <w:rsid w:val="002C5965"/>
    <w:rsid w:val="002C7A88"/>
    <w:rsid w:val="002D232B"/>
    <w:rsid w:val="002D2759"/>
    <w:rsid w:val="002D5E00"/>
    <w:rsid w:val="002D6DAC"/>
    <w:rsid w:val="002E261D"/>
    <w:rsid w:val="002E3FAD"/>
    <w:rsid w:val="002E4152"/>
    <w:rsid w:val="002E4E16"/>
    <w:rsid w:val="002F6DAC"/>
    <w:rsid w:val="00301E8C"/>
    <w:rsid w:val="00310194"/>
    <w:rsid w:val="00314D5D"/>
    <w:rsid w:val="00320009"/>
    <w:rsid w:val="00320620"/>
    <w:rsid w:val="0032424A"/>
    <w:rsid w:val="003245D3"/>
    <w:rsid w:val="00330AA3"/>
    <w:rsid w:val="00334987"/>
    <w:rsid w:val="00342E34"/>
    <w:rsid w:val="003571F9"/>
    <w:rsid w:val="00367D4F"/>
    <w:rsid w:val="00371CF1"/>
    <w:rsid w:val="003750C1"/>
    <w:rsid w:val="00380AF7"/>
    <w:rsid w:val="00394A05"/>
    <w:rsid w:val="00395E1D"/>
    <w:rsid w:val="00397770"/>
    <w:rsid w:val="00397880"/>
    <w:rsid w:val="003A7016"/>
    <w:rsid w:val="003C17A5"/>
    <w:rsid w:val="003C2042"/>
    <w:rsid w:val="003C775A"/>
    <w:rsid w:val="003D1552"/>
    <w:rsid w:val="003D5A17"/>
    <w:rsid w:val="003D5E4A"/>
    <w:rsid w:val="003E1B2D"/>
    <w:rsid w:val="003E4046"/>
    <w:rsid w:val="003F003A"/>
    <w:rsid w:val="003F125B"/>
    <w:rsid w:val="003F5FA0"/>
    <w:rsid w:val="003F7B3F"/>
    <w:rsid w:val="0041078D"/>
    <w:rsid w:val="00416F97"/>
    <w:rsid w:val="0043039B"/>
    <w:rsid w:val="004423FE"/>
    <w:rsid w:val="00445C35"/>
    <w:rsid w:val="0045663A"/>
    <w:rsid w:val="0046344E"/>
    <w:rsid w:val="00465481"/>
    <w:rsid w:val="004667E7"/>
    <w:rsid w:val="00475797"/>
    <w:rsid w:val="00491B79"/>
    <w:rsid w:val="0049253B"/>
    <w:rsid w:val="004A140B"/>
    <w:rsid w:val="004A5980"/>
    <w:rsid w:val="004A6403"/>
    <w:rsid w:val="004B7BAA"/>
    <w:rsid w:val="004C2DF7"/>
    <w:rsid w:val="004C4E0B"/>
    <w:rsid w:val="004D0B08"/>
    <w:rsid w:val="004D497E"/>
    <w:rsid w:val="004D6849"/>
    <w:rsid w:val="004E4809"/>
    <w:rsid w:val="004E5985"/>
    <w:rsid w:val="004E6352"/>
    <w:rsid w:val="004E6460"/>
    <w:rsid w:val="004F6B46"/>
    <w:rsid w:val="00507C3B"/>
    <w:rsid w:val="00510864"/>
    <w:rsid w:val="00511999"/>
    <w:rsid w:val="00514EAC"/>
    <w:rsid w:val="00515441"/>
    <w:rsid w:val="00521EA5"/>
    <w:rsid w:val="00525B80"/>
    <w:rsid w:val="00527225"/>
    <w:rsid w:val="0053098F"/>
    <w:rsid w:val="005360DC"/>
    <w:rsid w:val="00536B2E"/>
    <w:rsid w:val="00546D8E"/>
    <w:rsid w:val="00553738"/>
    <w:rsid w:val="00571AE1"/>
    <w:rsid w:val="00585AC7"/>
    <w:rsid w:val="00591629"/>
    <w:rsid w:val="005920CD"/>
    <w:rsid w:val="00592267"/>
    <w:rsid w:val="0059421F"/>
    <w:rsid w:val="00596CF0"/>
    <w:rsid w:val="005A0224"/>
    <w:rsid w:val="005A24CE"/>
    <w:rsid w:val="005B0AE2"/>
    <w:rsid w:val="005B1F2C"/>
    <w:rsid w:val="005B5F3C"/>
    <w:rsid w:val="005D03D9"/>
    <w:rsid w:val="005D1EE8"/>
    <w:rsid w:val="005D56AE"/>
    <w:rsid w:val="005D666D"/>
    <w:rsid w:val="005D742A"/>
    <w:rsid w:val="005E3A59"/>
    <w:rsid w:val="005F183A"/>
    <w:rsid w:val="00604802"/>
    <w:rsid w:val="00612909"/>
    <w:rsid w:val="00615AB0"/>
    <w:rsid w:val="006160E2"/>
    <w:rsid w:val="0061778C"/>
    <w:rsid w:val="0062494A"/>
    <w:rsid w:val="00636B90"/>
    <w:rsid w:val="0064738B"/>
    <w:rsid w:val="006508EA"/>
    <w:rsid w:val="00654504"/>
    <w:rsid w:val="00667E86"/>
    <w:rsid w:val="00675EE3"/>
    <w:rsid w:val="0068392D"/>
    <w:rsid w:val="00697DB5"/>
    <w:rsid w:val="006A1B33"/>
    <w:rsid w:val="006A492A"/>
    <w:rsid w:val="006B2C40"/>
    <w:rsid w:val="006B5C72"/>
    <w:rsid w:val="006C3AF6"/>
    <w:rsid w:val="006D0310"/>
    <w:rsid w:val="006D2009"/>
    <w:rsid w:val="006D5576"/>
    <w:rsid w:val="006E300F"/>
    <w:rsid w:val="006E766D"/>
    <w:rsid w:val="006F4B29"/>
    <w:rsid w:val="006F6CE9"/>
    <w:rsid w:val="0070517C"/>
    <w:rsid w:val="00705C9F"/>
    <w:rsid w:val="00716951"/>
    <w:rsid w:val="00720F6B"/>
    <w:rsid w:val="00723B76"/>
    <w:rsid w:val="00735D9E"/>
    <w:rsid w:val="00745543"/>
    <w:rsid w:val="00745A09"/>
    <w:rsid w:val="00751EAF"/>
    <w:rsid w:val="00754CF7"/>
    <w:rsid w:val="00757B0D"/>
    <w:rsid w:val="00761320"/>
    <w:rsid w:val="007651B1"/>
    <w:rsid w:val="00771A68"/>
    <w:rsid w:val="007740D5"/>
    <w:rsid w:val="007744D2"/>
    <w:rsid w:val="0077469B"/>
    <w:rsid w:val="00774B28"/>
    <w:rsid w:val="00780460"/>
    <w:rsid w:val="00786136"/>
    <w:rsid w:val="007C212A"/>
    <w:rsid w:val="007D0F17"/>
    <w:rsid w:val="007E7D21"/>
    <w:rsid w:val="007F17F7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2946"/>
    <w:rsid w:val="0086420B"/>
    <w:rsid w:val="00864DBF"/>
    <w:rsid w:val="00865AE2"/>
    <w:rsid w:val="0089601F"/>
    <w:rsid w:val="008A7313"/>
    <w:rsid w:val="008A7D91"/>
    <w:rsid w:val="008B7FC7"/>
    <w:rsid w:val="008C4337"/>
    <w:rsid w:val="008C4F06"/>
    <w:rsid w:val="008C774B"/>
    <w:rsid w:val="008E1E4A"/>
    <w:rsid w:val="008F0615"/>
    <w:rsid w:val="008F103E"/>
    <w:rsid w:val="008F1FDB"/>
    <w:rsid w:val="008F36FB"/>
    <w:rsid w:val="0090427F"/>
    <w:rsid w:val="00904BAB"/>
    <w:rsid w:val="009150A9"/>
    <w:rsid w:val="00920506"/>
    <w:rsid w:val="00921834"/>
    <w:rsid w:val="00922B37"/>
    <w:rsid w:val="00923653"/>
    <w:rsid w:val="00931DEB"/>
    <w:rsid w:val="00933957"/>
    <w:rsid w:val="00934687"/>
    <w:rsid w:val="009404D1"/>
    <w:rsid w:val="00944454"/>
    <w:rsid w:val="00950605"/>
    <w:rsid w:val="00952233"/>
    <w:rsid w:val="00954D66"/>
    <w:rsid w:val="00954EEA"/>
    <w:rsid w:val="00963F8F"/>
    <w:rsid w:val="00971FC1"/>
    <w:rsid w:val="00973C62"/>
    <w:rsid w:val="00975D76"/>
    <w:rsid w:val="00982E51"/>
    <w:rsid w:val="009844E2"/>
    <w:rsid w:val="00984ADF"/>
    <w:rsid w:val="009874B9"/>
    <w:rsid w:val="00993581"/>
    <w:rsid w:val="009A288C"/>
    <w:rsid w:val="009A64C1"/>
    <w:rsid w:val="009B4912"/>
    <w:rsid w:val="009B6697"/>
    <w:rsid w:val="009C2EA4"/>
    <w:rsid w:val="009C4C04"/>
    <w:rsid w:val="009D0CB3"/>
    <w:rsid w:val="009D21BF"/>
    <w:rsid w:val="009D4697"/>
    <w:rsid w:val="009F7566"/>
    <w:rsid w:val="00A06BFE"/>
    <w:rsid w:val="00A10F5D"/>
    <w:rsid w:val="00A1243C"/>
    <w:rsid w:val="00A135AE"/>
    <w:rsid w:val="00A13D3D"/>
    <w:rsid w:val="00A14AF1"/>
    <w:rsid w:val="00A16891"/>
    <w:rsid w:val="00A16A45"/>
    <w:rsid w:val="00A2515E"/>
    <w:rsid w:val="00A268CE"/>
    <w:rsid w:val="00A30F9B"/>
    <w:rsid w:val="00A332E8"/>
    <w:rsid w:val="00A35AF5"/>
    <w:rsid w:val="00A35DDF"/>
    <w:rsid w:val="00A36CBA"/>
    <w:rsid w:val="00A41E35"/>
    <w:rsid w:val="00A45741"/>
    <w:rsid w:val="00A46829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B32BD"/>
    <w:rsid w:val="00AB4723"/>
    <w:rsid w:val="00AC29D7"/>
    <w:rsid w:val="00AC4CDB"/>
    <w:rsid w:val="00AC70FE"/>
    <w:rsid w:val="00AD33A8"/>
    <w:rsid w:val="00AD4358"/>
    <w:rsid w:val="00AF37B9"/>
    <w:rsid w:val="00AF53AA"/>
    <w:rsid w:val="00AF61E1"/>
    <w:rsid w:val="00AF638A"/>
    <w:rsid w:val="00AF7BFC"/>
    <w:rsid w:val="00B00141"/>
    <w:rsid w:val="00B009AA"/>
    <w:rsid w:val="00B030C8"/>
    <w:rsid w:val="00B056E7"/>
    <w:rsid w:val="00B05B71"/>
    <w:rsid w:val="00B10035"/>
    <w:rsid w:val="00B10194"/>
    <w:rsid w:val="00B13045"/>
    <w:rsid w:val="00B15C76"/>
    <w:rsid w:val="00B165E6"/>
    <w:rsid w:val="00B235DB"/>
    <w:rsid w:val="00B269AB"/>
    <w:rsid w:val="00B31C07"/>
    <w:rsid w:val="00B4340B"/>
    <w:rsid w:val="00B447C0"/>
    <w:rsid w:val="00B51D2E"/>
    <w:rsid w:val="00B5229B"/>
    <w:rsid w:val="00B548A2"/>
    <w:rsid w:val="00B56934"/>
    <w:rsid w:val="00B57320"/>
    <w:rsid w:val="00B62F03"/>
    <w:rsid w:val="00B66AE1"/>
    <w:rsid w:val="00B72444"/>
    <w:rsid w:val="00B75CCB"/>
    <w:rsid w:val="00B838A1"/>
    <w:rsid w:val="00B93B62"/>
    <w:rsid w:val="00B953D1"/>
    <w:rsid w:val="00B96E11"/>
    <w:rsid w:val="00BA30D0"/>
    <w:rsid w:val="00BB0D32"/>
    <w:rsid w:val="00BC76B5"/>
    <w:rsid w:val="00BD5420"/>
    <w:rsid w:val="00BE57A7"/>
    <w:rsid w:val="00BF3D76"/>
    <w:rsid w:val="00BF3E8A"/>
    <w:rsid w:val="00C0440C"/>
    <w:rsid w:val="00C04BD2"/>
    <w:rsid w:val="00C13EEC"/>
    <w:rsid w:val="00C14689"/>
    <w:rsid w:val="00C156A4"/>
    <w:rsid w:val="00C20FAA"/>
    <w:rsid w:val="00C22A63"/>
    <w:rsid w:val="00C2459D"/>
    <w:rsid w:val="00C316F1"/>
    <w:rsid w:val="00C351A5"/>
    <w:rsid w:val="00C42C95"/>
    <w:rsid w:val="00C4470F"/>
    <w:rsid w:val="00C55E5B"/>
    <w:rsid w:val="00C57C95"/>
    <w:rsid w:val="00C57D64"/>
    <w:rsid w:val="00C62739"/>
    <w:rsid w:val="00C720A4"/>
    <w:rsid w:val="00C7611C"/>
    <w:rsid w:val="00C8798C"/>
    <w:rsid w:val="00C94097"/>
    <w:rsid w:val="00CA14C1"/>
    <w:rsid w:val="00CA4269"/>
    <w:rsid w:val="00CA7330"/>
    <w:rsid w:val="00CB1C84"/>
    <w:rsid w:val="00CB3889"/>
    <w:rsid w:val="00CB64F0"/>
    <w:rsid w:val="00CC2909"/>
    <w:rsid w:val="00CD0549"/>
    <w:rsid w:val="00CF015C"/>
    <w:rsid w:val="00CF40BF"/>
    <w:rsid w:val="00CF6B7E"/>
    <w:rsid w:val="00D05E6F"/>
    <w:rsid w:val="00D24F2A"/>
    <w:rsid w:val="00D27929"/>
    <w:rsid w:val="00D33442"/>
    <w:rsid w:val="00D44BAD"/>
    <w:rsid w:val="00D45B55"/>
    <w:rsid w:val="00D55852"/>
    <w:rsid w:val="00D61F1B"/>
    <w:rsid w:val="00D7097B"/>
    <w:rsid w:val="00D91DFA"/>
    <w:rsid w:val="00D94A96"/>
    <w:rsid w:val="00DA159A"/>
    <w:rsid w:val="00DB1AB2"/>
    <w:rsid w:val="00DC4FDF"/>
    <w:rsid w:val="00DC66F0"/>
    <w:rsid w:val="00DD3A65"/>
    <w:rsid w:val="00DD62C6"/>
    <w:rsid w:val="00DE244F"/>
    <w:rsid w:val="00DE7137"/>
    <w:rsid w:val="00DF369F"/>
    <w:rsid w:val="00E00498"/>
    <w:rsid w:val="00E14ADB"/>
    <w:rsid w:val="00E2617A"/>
    <w:rsid w:val="00E31CD4"/>
    <w:rsid w:val="00E32060"/>
    <w:rsid w:val="00E3525B"/>
    <w:rsid w:val="00E538E6"/>
    <w:rsid w:val="00E54D9C"/>
    <w:rsid w:val="00E802A2"/>
    <w:rsid w:val="00E85C0B"/>
    <w:rsid w:val="00EA182D"/>
    <w:rsid w:val="00EB13D7"/>
    <w:rsid w:val="00EB1E83"/>
    <w:rsid w:val="00EB7550"/>
    <w:rsid w:val="00ED22CB"/>
    <w:rsid w:val="00ED67AF"/>
    <w:rsid w:val="00EE128C"/>
    <w:rsid w:val="00EE1B2D"/>
    <w:rsid w:val="00EE4C48"/>
    <w:rsid w:val="00EF1744"/>
    <w:rsid w:val="00EF66D9"/>
    <w:rsid w:val="00EF68E3"/>
    <w:rsid w:val="00EF6BA5"/>
    <w:rsid w:val="00EF780D"/>
    <w:rsid w:val="00EF7A98"/>
    <w:rsid w:val="00F0267E"/>
    <w:rsid w:val="00F11B47"/>
    <w:rsid w:val="00F160D5"/>
    <w:rsid w:val="00F214DB"/>
    <w:rsid w:val="00F2329F"/>
    <w:rsid w:val="00F25D8D"/>
    <w:rsid w:val="00F44CCB"/>
    <w:rsid w:val="00F46186"/>
    <w:rsid w:val="00F474C9"/>
    <w:rsid w:val="00F5126B"/>
    <w:rsid w:val="00F54EA3"/>
    <w:rsid w:val="00F61675"/>
    <w:rsid w:val="00F6686B"/>
    <w:rsid w:val="00F670A7"/>
    <w:rsid w:val="00F67F74"/>
    <w:rsid w:val="00F712B3"/>
    <w:rsid w:val="00F73DE3"/>
    <w:rsid w:val="00F744BF"/>
    <w:rsid w:val="00F77219"/>
    <w:rsid w:val="00F803FE"/>
    <w:rsid w:val="00F84DD2"/>
    <w:rsid w:val="00F86460"/>
    <w:rsid w:val="00F91A4F"/>
    <w:rsid w:val="00F92865"/>
    <w:rsid w:val="00F97870"/>
    <w:rsid w:val="00FB0872"/>
    <w:rsid w:val="00FB54CC"/>
    <w:rsid w:val="00FC3D48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AE2326F"/>
  <w15:docId w15:val="{815372DA-2F81-E64E-8C30-3C1BC4C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3789" TargetMode="External"/><Relationship Id="rId18" Type="http://schemas.openxmlformats.org/officeDocument/2006/relationships/hyperlink" Target="https://library.wmo.int/doc_num.php?explnum_id=3716" TargetMode="External"/><Relationship Id="rId26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&amp;View=%7BD798B482%2D2E0D%2D4A72%2D9A20%2D151D47067DE0%7D" TargetMode="External"/><Relationship Id="rId39" Type="http://schemas.openxmlformats.org/officeDocument/2006/relationships/hyperlink" Target="https://library.wmo.int/doc_num.php?explnum_id=5252" TargetMode="External"/><Relationship Id="rId21" Type="http://schemas.openxmlformats.org/officeDocument/2006/relationships/hyperlink" Target="https://library.wmo.int/doc_num.php?explnum_id=3716" TargetMode="External"/><Relationship Id="rId34" Type="http://schemas.openxmlformats.org/officeDocument/2006/relationships/hyperlink" Target="https://library.wmo.int/doc_num.php?explnum_id=3716" TargetMode="External"/><Relationship Id="rId42" Type="http://schemas.openxmlformats.org/officeDocument/2006/relationships/hyperlink" Target="https://library.wmo.int/doc_num.php?explnum_id=9847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EC-75/_layouts/15/WopiFrame.aspx?sourcedoc=/EC-75/Spanish/2.%20VERSI%C3%93N%20PROVISIONAL%20DEL%20INFORME%20(Documentos%20aprobados)/EC-75-d08-REVIEW-OF-PAST-RESOLUTIONS-approved_es.docx&amp;action=default" TargetMode="External"/><Relationship Id="rId29" Type="http://schemas.openxmlformats.org/officeDocument/2006/relationships/hyperlink" Target="https://library.wmo.int/doc_num.php?explnum_id=3789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&amp;View=%7BD798B482%2D2E0D%2D4A72%2D9A20%2D151D47067DE0%7D" TargetMode="External"/><Relationship Id="rId32" Type="http://schemas.openxmlformats.org/officeDocument/2006/relationships/hyperlink" Target="https://meetings.wmo.int/EC-75/_layouts/15/WopiFrame.aspx?sourcedoc=/EC-75/Spanish/2.%20VERSI%C3%93N%20PROVISIONAL%20DEL%20INFORME%20(Documentos%20aprobados)/EC-75-d08-REVIEW-OF-PAST-RESOLUTIONS-approved_es.docx&amp;action=default" TargetMode="External"/><Relationship Id="rId37" Type="http://schemas.openxmlformats.org/officeDocument/2006/relationships/hyperlink" Target="https://library.wmo.int/doc_num.php?explnum_id=9847" TargetMode="External"/><Relationship Id="rId40" Type="http://schemas.openxmlformats.org/officeDocument/2006/relationships/hyperlink" Target="https://library.wmo.int/doc_num.php?explnum_id=3789" TargetMode="External"/><Relationship Id="rId45" Type="http://schemas.openxmlformats.org/officeDocument/2006/relationships/hyperlink" Target="https://library.wmo.int/doc_num.php?explnum_id=371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" TargetMode="External"/><Relationship Id="rId23" Type="http://schemas.openxmlformats.org/officeDocument/2006/relationships/hyperlink" Target="https://library.wmo.int/index.php?lvl=notice_display&amp;id=6834" TargetMode="External"/><Relationship Id="rId28" Type="http://schemas.openxmlformats.org/officeDocument/2006/relationships/hyperlink" Target="https://library.wmo.int/doc_num.php?explnum_id=5252" TargetMode="External"/><Relationship Id="rId36" Type="http://schemas.openxmlformats.org/officeDocument/2006/relationships/hyperlink" Target="https://library.wmo.int/doc_num.php?explnum_id=3716" TargetMode="External"/><Relationship Id="rId49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doc_num.php?explnum_id=3716" TargetMode="External"/><Relationship Id="rId31" Type="http://schemas.openxmlformats.org/officeDocument/2006/relationships/hyperlink" Target="https://library.wmo.int/doc_num.php?explnum_id=9847" TargetMode="External"/><Relationship Id="rId44" Type="http://schemas.openxmlformats.org/officeDocument/2006/relationships/hyperlink" Target="https://library.wmo.int/doc_num.php?explnum_id=371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8" TargetMode="External"/><Relationship Id="rId22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&amp;View=%7BD798B482%2D2E0D%2D4A72%2D9A20%2D151D47067DE0%7D" TargetMode="External"/><Relationship Id="rId27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&amp;View=%7BD798B482%2D2E0D%2D4A72%2D9A20%2D151D47067DE0%7D" TargetMode="External"/><Relationship Id="rId30" Type="http://schemas.openxmlformats.org/officeDocument/2006/relationships/hyperlink" Target="https://library.wmo.int/doc_num.php?explnum_id=5178" TargetMode="External"/><Relationship Id="rId35" Type="http://schemas.openxmlformats.org/officeDocument/2006/relationships/hyperlink" Target="https://library.wmo.int/doc_num.php?explnum_id=3716" TargetMode="External"/><Relationship Id="rId43" Type="http://schemas.openxmlformats.org/officeDocument/2006/relationships/hyperlink" Target="https://library.wmo.int/doc_num.php?explnum_id=3716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doc_num.php?explnum_id=3789" TargetMode="External"/><Relationship Id="rId25" Type="http://schemas.openxmlformats.org/officeDocument/2006/relationships/hyperlink" Target="https://meetings.wmo.int/INFCOM-2/Spanish/Forms/AllItems.aspx?RootFolder=%2FINFCOM%2D2%2FSpanish%2F1%2E%20Versiones%20para%20debate&amp;FolderCTID=0x0120001F31F2638B998E4EB4FD6F1ED425688F&amp;View=%7BD798B482%2D2E0D%2D4A72%2D9A20%2D151D47067DE0%7D" TargetMode="External"/><Relationship Id="rId33" Type="http://schemas.openxmlformats.org/officeDocument/2006/relationships/hyperlink" Target="https://library.wmo.int/doc_num.php?explnum_id=3716" TargetMode="External"/><Relationship Id="rId38" Type="http://schemas.openxmlformats.org/officeDocument/2006/relationships/hyperlink" Target="https://library.wmo.int/doc_num.php?explnum_id=9847" TargetMode="External"/><Relationship Id="rId46" Type="http://schemas.openxmlformats.org/officeDocument/2006/relationships/hyperlink" Target="https://library.wmo.int/doc_num.php?explnum_id=3716" TargetMode="External"/><Relationship Id="rId20" Type="http://schemas.openxmlformats.org/officeDocument/2006/relationships/hyperlink" Target="https://library.wmo.int/doc_num.php?explnum_id=3716" TargetMode="External"/><Relationship Id="rId41" Type="http://schemas.openxmlformats.org/officeDocument/2006/relationships/hyperlink" Target="https://library.wmo.int/doc_num.php?explnum_id=517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74D819A670D4390320645D4A2657D" ma:contentTypeVersion="" ma:contentTypeDescription="Create a new document." ma:contentTypeScope="" ma:versionID="c7cb07ee8bd2464cfd5aa47c7a4f5af3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A7FA7-10CA-4A2D-BDFE-D19B91572362}"/>
</file>

<file path=customXml/itemProps4.xml><?xml version="1.0" encoding="utf-8"?>
<ds:datastoreItem xmlns:ds="http://schemas.openxmlformats.org/officeDocument/2006/customXml" ds:itemID="{C6B720F1-8361-4B2E-A5D6-93C13169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16676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3</cp:revision>
  <cp:lastPrinted>2013-03-12T09:27:00Z</cp:lastPrinted>
  <dcterms:created xsi:type="dcterms:W3CDTF">2022-11-04T13:21:00Z</dcterms:created>
  <dcterms:modified xsi:type="dcterms:W3CDTF">2022-11-04T14:39:00Z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0x01010028C74D819A670D4390320645D4A2657D</vt:lpwstr>
  </property>
  <property fmtid="{D5CDD505-2E9C-101B-9397-08002B2CF9AE}" pid="3" name="MediaServiceImageTags">
    <vt:lpwstr/>
  </property>
</Properties>
</file>